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37B54" w14:textId="3A7DCBF9" w:rsidR="00197BEE" w:rsidRDefault="00197BEE">
      <w:pPr>
        <w:rPr>
          <w:lang w:val="en-US"/>
        </w:rPr>
      </w:pPr>
      <w:r>
        <w:rPr>
          <w:noProof/>
          <w:lang w:val="en-US"/>
        </w:rPr>
        <w:drawing>
          <wp:anchor distT="0" distB="0" distL="114300" distR="114300" simplePos="0" relativeHeight="251658240" behindDoc="0" locked="0" layoutInCell="1" allowOverlap="1" wp14:anchorId="2975B40B" wp14:editId="1A6F72C3">
            <wp:simplePos x="0" y="0"/>
            <wp:positionH relativeFrom="column">
              <wp:posOffset>-333375</wp:posOffset>
            </wp:positionH>
            <wp:positionV relativeFrom="paragraph">
              <wp:posOffset>-161925</wp:posOffset>
            </wp:positionV>
            <wp:extent cx="1883217" cy="599896"/>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11379" t="36859" r="9135" b="37820"/>
                    <a:stretch/>
                  </pic:blipFill>
                  <pic:spPr bwMode="auto">
                    <a:xfrm>
                      <a:off x="0" y="0"/>
                      <a:ext cx="1883217" cy="599896"/>
                    </a:xfrm>
                    <a:prstGeom prst="rect">
                      <a:avLst/>
                    </a:prstGeom>
                    <a:ln>
                      <a:noFill/>
                    </a:ln>
                    <a:extLst>
                      <a:ext uri="{53640926-AAD7-44D8-BBD7-CCE9431645EC}">
                        <a14:shadowObscured xmlns:a14="http://schemas.microsoft.com/office/drawing/2010/main"/>
                      </a:ext>
                    </a:extLst>
                  </pic:spPr>
                </pic:pic>
              </a:graphicData>
            </a:graphic>
          </wp:anchor>
        </w:drawing>
      </w:r>
    </w:p>
    <w:p w14:paraId="6ACA57A8" w14:textId="77777777" w:rsidR="00B81C1C" w:rsidRDefault="00B81C1C">
      <w:pPr>
        <w:rPr>
          <w:b/>
          <w:bCs/>
          <w:sz w:val="32"/>
          <w:szCs w:val="32"/>
          <w:lang w:val="en-US"/>
        </w:rPr>
      </w:pPr>
    </w:p>
    <w:p w14:paraId="61894AD6" w14:textId="4C9D9CF8" w:rsidR="00CF6CF7" w:rsidRDefault="001265EF">
      <w:pPr>
        <w:rPr>
          <w:b/>
          <w:bCs/>
          <w:sz w:val="32"/>
          <w:szCs w:val="32"/>
          <w:lang w:val="en-US"/>
        </w:rPr>
      </w:pPr>
      <w:r>
        <w:rPr>
          <w:b/>
          <w:bCs/>
          <w:sz w:val="32"/>
          <w:szCs w:val="32"/>
          <w:lang w:val="en-US"/>
        </w:rPr>
        <w:t>OBBN (Ontario Benthos Biomonitoring Network) Course</w:t>
      </w:r>
      <w:r w:rsidR="00EE7D8A" w:rsidRPr="009D6C45">
        <w:rPr>
          <w:b/>
          <w:bCs/>
          <w:sz w:val="32"/>
          <w:szCs w:val="32"/>
          <w:lang w:val="en-US"/>
        </w:rPr>
        <w:t xml:space="preserve"> </w:t>
      </w:r>
      <w:r w:rsidR="00197BEE" w:rsidRPr="009D6C45">
        <w:rPr>
          <w:b/>
          <w:bCs/>
          <w:sz w:val="32"/>
          <w:szCs w:val="32"/>
          <w:lang w:val="en-US"/>
        </w:rPr>
        <w:t xml:space="preserve">Registration </w:t>
      </w:r>
      <w:r w:rsidR="00D128A8">
        <w:rPr>
          <w:b/>
          <w:bCs/>
          <w:sz w:val="32"/>
          <w:szCs w:val="32"/>
          <w:lang w:val="en-US"/>
        </w:rPr>
        <w:t>Form</w:t>
      </w:r>
    </w:p>
    <w:p w14:paraId="154152EF" w14:textId="77777777" w:rsidR="00342A62" w:rsidRPr="00342A62" w:rsidRDefault="00342A62">
      <w:pPr>
        <w:rPr>
          <w:b/>
          <w:bCs/>
          <w:sz w:val="6"/>
          <w:szCs w:val="6"/>
          <w:lang w:val="en-US"/>
        </w:rPr>
      </w:pPr>
    </w:p>
    <w:p w14:paraId="322DF687" w14:textId="6810F761" w:rsidR="002E19E6" w:rsidRDefault="00CD3868">
      <w:pPr>
        <w:rPr>
          <w:sz w:val="24"/>
          <w:szCs w:val="24"/>
          <w:lang w:val="en-US"/>
        </w:rPr>
      </w:pPr>
      <w:r>
        <w:rPr>
          <w:sz w:val="24"/>
          <w:szCs w:val="24"/>
          <w:lang w:val="en-US"/>
        </w:rPr>
        <w:t>Ju</w:t>
      </w:r>
      <w:r w:rsidR="001265EF">
        <w:rPr>
          <w:sz w:val="24"/>
          <w:szCs w:val="24"/>
          <w:lang w:val="en-US"/>
        </w:rPr>
        <w:t>ne 9-11</w:t>
      </w:r>
      <w:r w:rsidR="00253DCE">
        <w:rPr>
          <w:sz w:val="24"/>
          <w:szCs w:val="24"/>
          <w:lang w:val="en-US"/>
        </w:rPr>
        <w:t>,</w:t>
      </w:r>
      <w:r w:rsidR="00BE4B45">
        <w:rPr>
          <w:sz w:val="24"/>
          <w:szCs w:val="24"/>
          <w:lang w:val="en-US"/>
        </w:rPr>
        <w:t xml:space="preserve"> 2025</w:t>
      </w:r>
      <w:r w:rsidR="00342A62">
        <w:rPr>
          <w:sz w:val="24"/>
          <w:szCs w:val="24"/>
          <w:lang w:val="en-US"/>
        </w:rPr>
        <w:t xml:space="preserve"> </w:t>
      </w:r>
    </w:p>
    <w:p w14:paraId="559D94FE" w14:textId="64502718" w:rsidR="00197BEE" w:rsidRDefault="00342A62">
      <w:pPr>
        <w:rPr>
          <w:b/>
          <w:bCs/>
          <w:sz w:val="24"/>
          <w:szCs w:val="24"/>
          <w:lang w:val="en-US"/>
        </w:rPr>
      </w:pPr>
      <w:r w:rsidRPr="009D6C45">
        <w:rPr>
          <w:noProof/>
          <w:sz w:val="24"/>
          <w:szCs w:val="24"/>
          <w:lang w:val="en-US"/>
        </w:rPr>
        <mc:AlternateContent>
          <mc:Choice Requires="wps">
            <w:drawing>
              <wp:anchor distT="0" distB="0" distL="114300" distR="114300" simplePos="0" relativeHeight="251665408" behindDoc="0" locked="0" layoutInCell="1" allowOverlap="1" wp14:anchorId="35A2F253" wp14:editId="71F8AA25">
                <wp:simplePos x="0" y="0"/>
                <wp:positionH relativeFrom="margin">
                  <wp:align>left</wp:align>
                </wp:positionH>
                <wp:positionV relativeFrom="paragraph">
                  <wp:posOffset>140970</wp:posOffset>
                </wp:positionV>
                <wp:extent cx="5772150" cy="0"/>
                <wp:effectExtent l="0" t="19050" r="38100" b="38100"/>
                <wp:wrapNone/>
                <wp:docPr id="6" name="Straight Connector 6"/>
                <wp:cNvGraphicFramePr/>
                <a:graphic xmlns:a="http://schemas.openxmlformats.org/drawingml/2006/main">
                  <a:graphicData uri="http://schemas.microsoft.com/office/word/2010/wordprocessingShape">
                    <wps:wsp>
                      <wps:cNvCnPr/>
                      <wps:spPr>
                        <a:xfrm flipV="1">
                          <a:off x="0" y="0"/>
                          <a:ext cx="5772150" cy="0"/>
                        </a:xfrm>
                        <a:prstGeom prst="line">
                          <a:avLst/>
                        </a:prstGeom>
                        <a:ln w="50800" cmpd="dbl">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554AA7" id="Straight Connector 6"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1pt" to="45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" strokecolor="#538135 [2409]" strokeweight="4pt">
                <v:stroke linestyle="thinThin" joinstyle="miter"/>
                <w10:wrap anchorx="margin"/>
              </v:line>
            </w:pict>
          </mc:Fallback>
        </mc:AlternateContent>
      </w:r>
    </w:p>
    <w:p w14:paraId="2886B53E" w14:textId="77777777" w:rsidR="00C96A98" w:rsidRPr="003F29F4" w:rsidRDefault="00C96A98">
      <w:pPr>
        <w:rPr>
          <w:b/>
          <w:bCs/>
          <w:sz w:val="28"/>
          <w:szCs w:val="28"/>
          <w:lang w:val="fr-CA"/>
        </w:rPr>
      </w:pPr>
      <w:r w:rsidRPr="003F29F4">
        <w:rPr>
          <w:b/>
          <w:bCs/>
          <w:sz w:val="28"/>
          <w:szCs w:val="28"/>
          <w:lang w:val="fr-CA"/>
        </w:rPr>
        <w:t>Participant Information</w:t>
      </w:r>
    </w:p>
    <w:p w14:paraId="265C1A94" w14:textId="6C444B4C" w:rsidR="00C96A98" w:rsidRPr="003F29F4" w:rsidRDefault="00C96A98">
      <w:pPr>
        <w:rPr>
          <w:sz w:val="28"/>
          <w:szCs w:val="28"/>
          <w:lang w:val="fr-CA"/>
        </w:rPr>
      </w:pPr>
      <w:r w:rsidRPr="003F29F4">
        <w:rPr>
          <w:sz w:val="28"/>
          <w:szCs w:val="28"/>
          <w:lang w:val="fr-CA"/>
        </w:rPr>
        <w:t>Name: __________________________________________________________</w:t>
      </w:r>
      <w:r w:rsidR="00811CAE" w:rsidRPr="003F29F4">
        <w:rPr>
          <w:sz w:val="28"/>
          <w:szCs w:val="28"/>
          <w:lang w:val="fr-CA"/>
        </w:rPr>
        <w:softHyphen/>
      </w:r>
      <w:r w:rsidR="00811CAE" w:rsidRPr="003F29F4">
        <w:rPr>
          <w:sz w:val="28"/>
          <w:szCs w:val="28"/>
          <w:lang w:val="fr-CA"/>
        </w:rPr>
        <w:softHyphen/>
        <w:t>_</w:t>
      </w:r>
      <w:r w:rsidRPr="003F29F4">
        <w:rPr>
          <w:sz w:val="28"/>
          <w:szCs w:val="28"/>
          <w:lang w:val="fr-CA"/>
        </w:rPr>
        <w:t>__</w:t>
      </w:r>
    </w:p>
    <w:p w14:paraId="4D8EBA9F" w14:textId="6C24A24B" w:rsidR="00C96A98" w:rsidRPr="003F29F4" w:rsidRDefault="00C96A98">
      <w:pPr>
        <w:rPr>
          <w:sz w:val="28"/>
          <w:szCs w:val="28"/>
          <w:lang w:val="fr-CA"/>
        </w:rPr>
      </w:pPr>
      <w:r w:rsidRPr="003F29F4">
        <w:rPr>
          <w:sz w:val="28"/>
          <w:szCs w:val="28"/>
          <w:lang w:val="fr-CA"/>
        </w:rPr>
        <w:t>Phone: __________________________________________________</w:t>
      </w:r>
      <w:r w:rsidR="00811CAE" w:rsidRPr="003F29F4">
        <w:rPr>
          <w:sz w:val="28"/>
          <w:szCs w:val="28"/>
          <w:lang w:val="fr-CA"/>
        </w:rPr>
        <w:t>_____</w:t>
      </w:r>
      <w:r w:rsidRPr="003F29F4">
        <w:rPr>
          <w:sz w:val="28"/>
          <w:szCs w:val="28"/>
          <w:lang w:val="fr-CA"/>
        </w:rPr>
        <w:t>_____</w:t>
      </w:r>
    </w:p>
    <w:p w14:paraId="34FEC885" w14:textId="2B1CFC79" w:rsidR="00C96A98" w:rsidRPr="003F29F4" w:rsidRDefault="00C96A98">
      <w:pPr>
        <w:rPr>
          <w:sz w:val="28"/>
          <w:szCs w:val="28"/>
          <w:lang w:val="fr-CA"/>
        </w:rPr>
      </w:pPr>
      <w:proofErr w:type="gramStart"/>
      <w:r w:rsidRPr="003F29F4">
        <w:rPr>
          <w:sz w:val="28"/>
          <w:szCs w:val="28"/>
          <w:lang w:val="fr-CA"/>
        </w:rPr>
        <w:t>Email</w:t>
      </w:r>
      <w:proofErr w:type="gramEnd"/>
      <w:r w:rsidRPr="003F29F4">
        <w:rPr>
          <w:sz w:val="28"/>
          <w:szCs w:val="28"/>
          <w:lang w:val="fr-CA"/>
        </w:rPr>
        <w:t>: _______________________________</w:t>
      </w:r>
      <w:r w:rsidR="00811CAE" w:rsidRPr="003F29F4">
        <w:rPr>
          <w:sz w:val="28"/>
          <w:szCs w:val="28"/>
          <w:lang w:val="fr-CA"/>
        </w:rPr>
        <w:t>__</w:t>
      </w:r>
      <w:r w:rsidRPr="003F29F4">
        <w:rPr>
          <w:sz w:val="28"/>
          <w:szCs w:val="28"/>
          <w:lang w:val="fr-CA"/>
        </w:rPr>
        <w:t>____________________________</w:t>
      </w:r>
    </w:p>
    <w:p w14:paraId="443E2ABC" w14:textId="5DDE8EC6" w:rsidR="00C96A98" w:rsidRPr="00811CAE" w:rsidRDefault="00C96A98">
      <w:pPr>
        <w:rPr>
          <w:sz w:val="28"/>
          <w:szCs w:val="28"/>
          <w:lang w:val="en-US"/>
        </w:rPr>
      </w:pPr>
      <w:r w:rsidRPr="00811CAE">
        <w:rPr>
          <w:sz w:val="28"/>
          <w:szCs w:val="28"/>
          <w:lang w:val="en-US"/>
        </w:rPr>
        <w:t xml:space="preserve">Home </w:t>
      </w:r>
      <w:r w:rsidR="00811CAE" w:rsidRPr="00811CAE">
        <w:rPr>
          <w:sz w:val="28"/>
          <w:szCs w:val="28"/>
          <w:lang w:val="en-US"/>
        </w:rPr>
        <w:t>Address</w:t>
      </w:r>
      <w:r w:rsidRPr="00811CAE">
        <w:rPr>
          <w:sz w:val="28"/>
          <w:szCs w:val="28"/>
          <w:lang w:val="en-US"/>
        </w:rPr>
        <w:t>: ___________________</w:t>
      </w:r>
      <w:r w:rsidR="00811CAE">
        <w:rPr>
          <w:sz w:val="28"/>
          <w:szCs w:val="28"/>
          <w:lang w:val="en-US"/>
        </w:rPr>
        <w:t>____</w:t>
      </w:r>
      <w:r w:rsidRPr="00811CAE">
        <w:rPr>
          <w:sz w:val="28"/>
          <w:szCs w:val="28"/>
          <w:lang w:val="en-US"/>
        </w:rPr>
        <w:t>_______________________________</w:t>
      </w:r>
    </w:p>
    <w:p w14:paraId="56594438" w14:textId="654D7898" w:rsidR="00C96A98" w:rsidRPr="00811CAE" w:rsidRDefault="00C96A98">
      <w:pPr>
        <w:rPr>
          <w:sz w:val="28"/>
          <w:szCs w:val="28"/>
          <w:lang w:val="en-US"/>
        </w:rPr>
      </w:pPr>
      <w:r w:rsidRPr="00811CAE">
        <w:rPr>
          <w:sz w:val="28"/>
          <w:szCs w:val="28"/>
          <w:lang w:val="en-US"/>
        </w:rPr>
        <w:t>Affiliation / Organization: _______________</w:t>
      </w:r>
      <w:r w:rsidR="00811CAE">
        <w:rPr>
          <w:sz w:val="28"/>
          <w:szCs w:val="28"/>
          <w:lang w:val="en-US"/>
        </w:rPr>
        <w:t>______</w:t>
      </w:r>
      <w:r w:rsidRPr="00811CAE">
        <w:rPr>
          <w:sz w:val="28"/>
          <w:szCs w:val="28"/>
          <w:lang w:val="en-US"/>
        </w:rPr>
        <w:t>_________________________</w:t>
      </w:r>
    </w:p>
    <w:p w14:paraId="4AE31A46" w14:textId="40C9A431" w:rsidR="00C96A98" w:rsidRPr="00811CAE" w:rsidRDefault="00C96A98">
      <w:pPr>
        <w:rPr>
          <w:sz w:val="28"/>
          <w:szCs w:val="28"/>
          <w:lang w:val="en-US"/>
        </w:rPr>
      </w:pPr>
      <w:r w:rsidRPr="00811CAE">
        <w:rPr>
          <w:sz w:val="28"/>
          <w:szCs w:val="28"/>
          <w:lang w:val="en-US"/>
        </w:rPr>
        <w:t>Customer Billing Address: _________________</w:t>
      </w:r>
      <w:r w:rsidR="00811CAE">
        <w:rPr>
          <w:sz w:val="28"/>
          <w:szCs w:val="28"/>
          <w:lang w:val="en-US"/>
        </w:rPr>
        <w:t>___</w:t>
      </w:r>
      <w:r w:rsidRPr="00811CAE">
        <w:rPr>
          <w:sz w:val="28"/>
          <w:szCs w:val="28"/>
          <w:lang w:val="en-US"/>
        </w:rPr>
        <w:t>_________________________</w:t>
      </w:r>
    </w:p>
    <w:p w14:paraId="03EAF89A" w14:textId="468CA184" w:rsidR="00811CAE" w:rsidRDefault="00811CAE">
      <w:pPr>
        <w:rPr>
          <w:sz w:val="28"/>
          <w:szCs w:val="28"/>
          <w:lang w:val="en-US"/>
        </w:rPr>
      </w:pPr>
      <w:r w:rsidRPr="00811CAE">
        <w:rPr>
          <w:sz w:val="28"/>
          <w:szCs w:val="28"/>
          <w:lang w:val="en-US"/>
        </w:rPr>
        <w:t>Emergency Contact Name: _______________________</w:t>
      </w:r>
      <w:r>
        <w:rPr>
          <w:sz w:val="28"/>
          <w:szCs w:val="28"/>
          <w:lang w:val="en-US"/>
        </w:rPr>
        <w:t>______</w:t>
      </w:r>
      <w:r w:rsidRPr="00811CAE">
        <w:rPr>
          <w:sz w:val="28"/>
          <w:szCs w:val="28"/>
          <w:lang w:val="en-US"/>
        </w:rPr>
        <w:t xml:space="preserve">_______________ </w:t>
      </w:r>
    </w:p>
    <w:p w14:paraId="641A7448" w14:textId="733E07F1" w:rsidR="00811CAE" w:rsidRPr="00811CAE" w:rsidRDefault="00811CAE">
      <w:pPr>
        <w:rPr>
          <w:sz w:val="28"/>
          <w:szCs w:val="28"/>
          <w:lang w:val="en-US"/>
        </w:rPr>
      </w:pPr>
      <w:r w:rsidRPr="00811CAE">
        <w:rPr>
          <w:sz w:val="28"/>
          <w:szCs w:val="28"/>
          <w:lang w:val="en-US"/>
        </w:rPr>
        <w:t>Phone Number:</w:t>
      </w:r>
      <w:r>
        <w:rPr>
          <w:sz w:val="28"/>
          <w:szCs w:val="28"/>
          <w:lang w:val="en-US"/>
        </w:rPr>
        <w:t xml:space="preserve"> _____________________________________________________</w:t>
      </w:r>
    </w:p>
    <w:p w14:paraId="26BFA610" w14:textId="7A931CF2" w:rsidR="00811CAE" w:rsidRDefault="00811CAE">
      <w:pPr>
        <w:rPr>
          <w:b/>
          <w:bCs/>
          <w:sz w:val="28"/>
          <w:szCs w:val="28"/>
          <w:lang w:val="en-US"/>
        </w:rPr>
      </w:pPr>
    </w:p>
    <w:p w14:paraId="78CA6254" w14:textId="31E90732" w:rsidR="00811CAE" w:rsidRPr="00811CAE" w:rsidRDefault="00811CAE">
      <w:pPr>
        <w:rPr>
          <w:sz w:val="28"/>
          <w:szCs w:val="28"/>
          <w:lang w:val="en-US"/>
        </w:rPr>
      </w:pPr>
      <w:r w:rsidRPr="00811CAE">
        <w:rPr>
          <w:sz w:val="28"/>
          <w:szCs w:val="28"/>
          <w:lang w:val="en-US"/>
        </w:rPr>
        <w:t>Please list any medical concerns:</w:t>
      </w:r>
    </w:p>
    <w:p w14:paraId="33C978DF" w14:textId="77777777" w:rsidR="002E6FE0" w:rsidRDefault="00811CAE">
      <w:pPr>
        <w:rPr>
          <w:sz w:val="28"/>
          <w:szCs w:val="28"/>
          <w:lang w:val="en-US"/>
        </w:rPr>
      </w:pPr>
      <w:r w:rsidRPr="00811CAE">
        <w:rPr>
          <w:sz w:val="28"/>
          <w:szCs w:val="28"/>
          <w:lang w:val="en-US"/>
        </w:rPr>
        <w:t>_________________________________________________________________________________________________________________________________________________________________________________________________________</w:t>
      </w:r>
    </w:p>
    <w:p w14:paraId="2E9A7A45" w14:textId="77777777" w:rsidR="002E6FE0" w:rsidRDefault="002E6FE0">
      <w:pPr>
        <w:rPr>
          <w:sz w:val="28"/>
          <w:szCs w:val="28"/>
          <w:lang w:val="en-US"/>
        </w:rPr>
      </w:pPr>
    </w:p>
    <w:p w14:paraId="53C5E985" w14:textId="6DBFF90E" w:rsidR="00811CAE" w:rsidRDefault="00957B90">
      <w:pPr>
        <w:rPr>
          <w:sz w:val="28"/>
          <w:szCs w:val="28"/>
          <w:lang w:val="en-US"/>
        </w:rPr>
      </w:pPr>
      <w:r>
        <w:rPr>
          <w:sz w:val="28"/>
          <w:szCs w:val="28"/>
          <w:lang w:val="en-US"/>
        </w:rPr>
        <w:t xml:space="preserve">How did you hear about Ecopa? </w:t>
      </w:r>
      <w:r w:rsidR="00811CAE" w:rsidRPr="00811CAE">
        <w:rPr>
          <w:sz w:val="28"/>
          <w:szCs w:val="28"/>
          <w:lang w:val="en-US"/>
        </w:rPr>
        <w:t>___________________________________________________________________</w:t>
      </w:r>
      <w:r w:rsidR="002E6FE0">
        <w:rPr>
          <w:sz w:val="28"/>
          <w:szCs w:val="28"/>
          <w:lang w:val="en-US"/>
        </w:rPr>
        <w:t>___________________________________________________________________</w:t>
      </w:r>
      <w:r w:rsidR="00BE4B45">
        <w:rPr>
          <w:sz w:val="28"/>
          <w:szCs w:val="28"/>
          <w:lang w:val="en-US"/>
        </w:rPr>
        <w:t>______________________________________________________________________________________________________________________________________</w:t>
      </w:r>
      <w:r w:rsidR="00BE4B45">
        <w:rPr>
          <w:sz w:val="28"/>
          <w:szCs w:val="28"/>
          <w:lang w:val="en-US"/>
        </w:rPr>
        <w:lastRenderedPageBreak/>
        <w:t>______________________________________________________________________________________________________________________________________</w:t>
      </w:r>
    </w:p>
    <w:p w14:paraId="013C97C5" w14:textId="4E8FA50A" w:rsidR="00811CAE" w:rsidRPr="00652C94" w:rsidRDefault="00811CAE" w:rsidP="00811CAE">
      <w:pPr>
        <w:rPr>
          <w:b/>
          <w:bCs/>
          <w:sz w:val="28"/>
          <w:szCs w:val="28"/>
          <w:lang w:val="en-US"/>
        </w:rPr>
      </w:pPr>
      <w:r w:rsidRPr="00652C94">
        <w:rPr>
          <w:b/>
          <w:bCs/>
          <w:sz w:val="28"/>
          <w:szCs w:val="28"/>
          <w:lang w:val="en-US"/>
        </w:rPr>
        <w:t>Meals</w:t>
      </w:r>
    </w:p>
    <w:p w14:paraId="132C790F" w14:textId="5D194261" w:rsidR="00B45919" w:rsidRDefault="00811CAE">
      <w:pPr>
        <w:rPr>
          <w:b/>
          <w:bCs/>
          <w:sz w:val="28"/>
          <w:szCs w:val="28"/>
          <w:lang w:val="en-US"/>
        </w:rPr>
      </w:pPr>
      <w:r>
        <w:rPr>
          <w:sz w:val="24"/>
          <w:szCs w:val="24"/>
          <w:lang w:val="en-US"/>
        </w:rPr>
        <w:t xml:space="preserve">Participants are responsible for </w:t>
      </w:r>
      <w:r w:rsidR="00DC1E02">
        <w:rPr>
          <w:sz w:val="24"/>
          <w:szCs w:val="24"/>
          <w:lang w:val="en-US"/>
        </w:rPr>
        <w:t xml:space="preserve">bringing their own lunch/snacks. </w:t>
      </w:r>
      <w:r>
        <w:rPr>
          <w:sz w:val="24"/>
          <w:szCs w:val="24"/>
          <w:lang w:val="en-US"/>
        </w:rPr>
        <w:t>We will take</w:t>
      </w:r>
      <w:r w:rsidR="00DC1E02">
        <w:rPr>
          <w:sz w:val="24"/>
          <w:szCs w:val="24"/>
          <w:lang w:val="en-US"/>
        </w:rPr>
        <w:t xml:space="preserve"> snack and </w:t>
      </w:r>
      <w:r>
        <w:rPr>
          <w:sz w:val="24"/>
          <w:szCs w:val="24"/>
          <w:lang w:val="en-US"/>
        </w:rPr>
        <w:t>lunch break</w:t>
      </w:r>
      <w:r w:rsidR="00DC1E02">
        <w:rPr>
          <w:sz w:val="24"/>
          <w:szCs w:val="24"/>
          <w:lang w:val="en-US"/>
        </w:rPr>
        <w:t xml:space="preserve">s each day, but you will not have time to travel </w:t>
      </w:r>
      <w:r w:rsidR="00667548">
        <w:rPr>
          <w:sz w:val="24"/>
          <w:szCs w:val="24"/>
          <w:lang w:val="en-US"/>
        </w:rPr>
        <w:t>off-site</w:t>
      </w:r>
      <w:r w:rsidR="00DC1E02">
        <w:rPr>
          <w:sz w:val="24"/>
          <w:szCs w:val="24"/>
          <w:lang w:val="en-US"/>
        </w:rPr>
        <w:t xml:space="preserve"> to purchase food items</w:t>
      </w:r>
      <w:r w:rsidR="00667548">
        <w:rPr>
          <w:sz w:val="24"/>
          <w:szCs w:val="24"/>
          <w:lang w:val="en-US"/>
        </w:rPr>
        <w:t>.</w:t>
      </w:r>
      <w:r w:rsidR="00DC1E02">
        <w:rPr>
          <w:sz w:val="24"/>
          <w:szCs w:val="24"/>
          <w:lang w:val="en-US"/>
        </w:rPr>
        <w:t xml:space="preserve"> Please plan accordingly.</w:t>
      </w:r>
    </w:p>
    <w:p w14:paraId="53796D5F" w14:textId="77777777" w:rsidR="00B45919" w:rsidRDefault="00B45919">
      <w:pPr>
        <w:rPr>
          <w:b/>
          <w:bCs/>
          <w:sz w:val="28"/>
          <w:szCs w:val="28"/>
          <w:lang w:val="en-US"/>
        </w:rPr>
      </w:pPr>
    </w:p>
    <w:p w14:paraId="106647A3" w14:textId="17183780" w:rsidR="00B81C1C" w:rsidRDefault="00B65E1A">
      <w:pPr>
        <w:rPr>
          <w:b/>
          <w:bCs/>
          <w:sz w:val="28"/>
          <w:szCs w:val="28"/>
          <w:lang w:val="en-US"/>
        </w:rPr>
      </w:pPr>
      <w:r>
        <w:rPr>
          <w:b/>
          <w:bCs/>
          <w:sz w:val="28"/>
          <w:szCs w:val="28"/>
          <w:lang w:val="en-US"/>
        </w:rPr>
        <w:t>Please tell us a little about yourself</w:t>
      </w:r>
      <w:r w:rsidR="001265EF">
        <w:rPr>
          <w:b/>
          <w:bCs/>
          <w:sz w:val="28"/>
          <w:szCs w:val="28"/>
          <w:lang w:val="en-US"/>
        </w:rPr>
        <w:t>, including your level of experience with field sampling and/or aquatic invertebrate identification. What are you most excited/anxious about with respect to this course? This information will help the instructor meet your needs</w:t>
      </w:r>
      <w:r>
        <w:rPr>
          <w:b/>
          <w:bCs/>
          <w:sz w:val="28"/>
          <w:szCs w:val="28"/>
          <w:lang w:val="en-US"/>
        </w:rPr>
        <w:t>.</w:t>
      </w:r>
    </w:p>
    <w:p w14:paraId="70C27F84" w14:textId="0311B9CF" w:rsidR="00B65E1A" w:rsidRPr="00B65E1A" w:rsidRDefault="00B65E1A">
      <w:pPr>
        <w:rPr>
          <w:sz w:val="28"/>
          <w:szCs w:val="28"/>
          <w:lang w:val="en-US"/>
        </w:rPr>
      </w:pPr>
      <w:r w:rsidRPr="00B65E1A">
        <w:rPr>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7468">
        <w:rPr>
          <w:sz w:val="28"/>
          <w:szCs w:val="28"/>
          <w:lang w:val="en-US"/>
        </w:rPr>
        <w:t>______________________________________________________________________________________________________________________________________</w:t>
      </w:r>
      <w:r w:rsidRPr="00B65E1A">
        <w:rPr>
          <w:sz w:val="28"/>
          <w:szCs w:val="28"/>
          <w:lang w:val="en-US"/>
        </w:rPr>
        <w:t>______________________________________________________________________________________________________________________________________</w:t>
      </w:r>
    </w:p>
    <w:p w14:paraId="0EAFB1CD" w14:textId="0544D008" w:rsidR="00B65E1A" w:rsidRDefault="00B65E1A">
      <w:pPr>
        <w:rPr>
          <w:b/>
          <w:bCs/>
          <w:sz w:val="28"/>
          <w:szCs w:val="28"/>
          <w:lang w:val="en-US"/>
        </w:rPr>
      </w:pPr>
    </w:p>
    <w:p w14:paraId="3900213B" w14:textId="5A11E97A" w:rsidR="00B65E1A" w:rsidRDefault="00030B44" w:rsidP="00B65E1A">
      <w:pPr>
        <w:jc w:val="center"/>
        <w:rPr>
          <w:b/>
          <w:bCs/>
          <w:sz w:val="28"/>
          <w:szCs w:val="28"/>
          <w:lang w:val="en-US"/>
        </w:rPr>
      </w:pPr>
      <w:r>
        <w:rPr>
          <w:b/>
          <w:bCs/>
          <w:sz w:val="28"/>
          <w:szCs w:val="28"/>
          <w:lang w:val="en-US"/>
        </w:rPr>
        <w:t>P</w:t>
      </w:r>
      <w:r w:rsidR="00B65E1A">
        <w:rPr>
          <w:b/>
          <w:bCs/>
          <w:sz w:val="28"/>
          <w:szCs w:val="28"/>
          <w:lang w:val="en-US"/>
        </w:rPr>
        <w:t>lease Return These Two Pages to</w:t>
      </w:r>
    </w:p>
    <w:p w14:paraId="39A5228F" w14:textId="422729AF" w:rsidR="00B65E1A" w:rsidRDefault="00BC1E8F" w:rsidP="00B65E1A">
      <w:pPr>
        <w:jc w:val="center"/>
        <w:rPr>
          <w:b/>
          <w:bCs/>
          <w:sz w:val="28"/>
          <w:szCs w:val="28"/>
          <w:lang w:val="en-US"/>
        </w:rPr>
      </w:pPr>
      <w:r w:rsidRPr="00BC1E8F">
        <w:rPr>
          <w:b/>
          <w:bCs/>
          <w:sz w:val="28"/>
          <w:szCs w:val="28"/>
          <w:lang w:val="en-US"/>
        </w:rPr>
        <w:t>info@ecopa.ca</w:t>
      </w:r>
    </w:p>
    <w:p w14:paraId="181F8859" w14:textId="77777777" w:rsidR="00A472C5" w:rsidRDefault="00A472C5">
      <w:pPr>
        <w:rPr>
          <w:b/>
          <w:bCs/>
          <w:sz w:val="32"/>
          <w:szCs w:val="32"/>
          <w:lang w:val="en-US"/>
        </w:rPr>
      </w:pPr>
      <w:r>
        <w:rPr>
          <w:b/>
          <w:bCs/>
          <w:sz w:val="32"/>
          <w:szCs w:val="32"/>
          <w:lang w:val="en-US"/>
        </w:rPr>
        <w:br w:type="page"/>
      </w:r>
    </w:p>
    <w:p w14:paraId="3CAE3DB3" w14:textId="1C0C1F75" w:rsidR="00B65E1A" w:rsidRPr="00B65E1A" w:rsidRDefault="00B65E1A" w:rsidP="00B45919">
      <w:pPr>
        <w:spacing w:after="0"/>
        <w:rPr>
          <w:b/>
          <w:bCs/>
          <w:sz w:val="32"/>
          <w:szCs w:val="32"/>
          <w:lang w:val="en-US"/>
        </w:rPr>
      </w:pPr>
      <w:r w:rsidRPr="00B65E1A">
        <w:rPr>
          <w:b/>
          <w:bCs/>
          <w:sz w:val="32"/>
          <w:szCs w:val="32"/>
          <w:lang w:val="en-US"/>
        </w:rPr>
        <w:lastRenderedPageBreak/>
        <w:t>Course Preparation</w:t>
      </w:r>
    </w:p>
    <w:p w14:paraId="1FEEA521" w14:textId="2141B5F0" w:rsidR="00B65E1A" w:rsidRDefault="00B65E1A" w:rsidP="00B45919">
      <w:pPr>
        <w:spacing w:after="0"/>
        <w:rPr>
          <w:b/>
          <w:bCs/>
          <w:sz w:val="28"/>
          <w:szCs w:val="28"/>
          <w:lang w:val="en-US"/>
        </w:rPr>
      </w:pPr>
    </w:p>
    <w:p w14:paraId="09881AD6" w14:textId="3EFD244C" w:rsidR="00197BEE" w:rsidRPr="00652C94" w:rsidRDefault="00197BEE" w:rsidP="00F455A6">
      <w:pPr>
        <w:spacing w:after="0"/>
        <w:rPr>
          <w:b/>
          <w:bCs/>
          <w:sz w:val="28"/>
          <w:szCs w:val="28"/>
          <w:lang w:val="en-US"/>
        </w:rPr>
      </w:pPr>
      <w:r w:rsidRPr="00652C94">
        <w:rPr>
          <w:b/>
          <w:bCs/>
          <w:sz w:val="28"/>
          <w:szCs w:val="28"/>
          <w:lang w:val="en-US"/>
        </w:rPr>
        <w:t>Location</w:t>
      </w:r>
    </w:p>
    <w:p w14:paraId="4AC8831C" w14:textId="77777777" w:rsidR="009D7603" w:rsidRDefault="00C709C8">
      <w:pPr>
        <w:rPr>
          <w:sz w:val="24"/>
          <w:szCs w:val="24"/>
          <w:lang w:val="en-US"/>
        </w:rPr>
      </w:pPr>
      <w:r>
        <w:rPr>
          <w:sz w:val="24"/>
          <w:szCs w:val="24"/>
          <w:lang w:val="en-US"/>
        </w:rPr>
        <w:t xml:space="preserve">Our </w:t>
      </w:r>
      <w:r w:rsidR="008E3B29">
        <w:rPr>
          <w:sz w:val="24"/>
          <w:szCs w:val="24"/>
          <w:lang w:val="en-US"/>
        </w:rPr>
        <w:t>Ju</w:t>
      </w:r>
      <w:r w:rsidR="001265EF">
        <w:rPr>
          <w:sz w:val="24"/>
          <w:szCs w:val="24"/>
          <w:lang w:val="en-US"/>
        </w:rPr>
        <w:t>ne</w:t>
      </w:r>
      <w:r w:rsidR="008E3B29">
        <w:rPr>
          <w:sz w:val="24"/>
          <w:szCs w:val="24"/>
          <w:lang w:val="en-US"/>
        </w:rPr>
        <w:t xml:space="preserve"> </w:t>
      </w:r>
      <w:r>
        <w:rPr>
          <w:sz w:val="24"/>
          <w:szCs w:val="24"/>
          <w:lang w:val="en-US"/>
        </w:rPr>
        <w:t>workshop</w:t>
      </w:r>
      <w:r w:rsidR="008E3B29">
        <w:rPr>
          <w:sz w:val="24"/>
          <w:szCs w:val="24"/>
          <w:lang w:val="en-US"/>
        </w:rPr>
        <w:t xml:space="preserve"> i</w:t>
      </w:r>
      <w:r>
        <w:rPr>
          <w:sz w:val="24"/>
          <w:szCs w:val="24"/>
          <w:lang w:val="en-US"/>
        </w:rPr>
        <w:t xml:space="preserve">s held at the </w:t>
      </w:r>
      <w:r w:rsidR="00197BEE" w:rsidRPr="00197BEE">
        <w:rPr>
          <w:sz w:val="24"/>
          <w:szCs w:val="24"/>
          <w:lang w:val="en-US"/>
        </w:rPr>
        <w:t>Ken Reid Conservation Area, 277 Kenrei Rd, Lindsay, ON K9V 4R2</w:t>
      </w:r>
      <w:r>
        <w:rPr>
          <w:sz w:val="24"/>
          <w:szCs w:val="24"/>
          <w:lang w:val="en-US"/>
        </w:rPr>
        <w:t xml:space="preserve">. If you’re using an older GPS, some have the road listed as Ken Reid Rd. We will be using the Field House </w:t>
      </w:r>
      <w:r w:rsidR="00CC2884">
        <w:rPr>
          <w:sz w:val="24"/>
          <w:szCs w:val="24"/>
          <w:lang w:val="en-US"/>
        </w:rPr>
        <w:t>f</w:t>
      </w:r>
      <w:r>
        <w:rPr>
          <w:sz w:val="24"/>
          <w:szCs w:val="24"/>
          <w:lang w:val="en-US"/>
        </w:rPr>
        <w:t xml:space="preserve">acilities </w:t>
      </w:r>
      <w:r w:rsidR="001265EF">
        <w:rPr>
          <w:sz w:val="24"/>
          <w:szCs w:val="24"/>
          <w:lang w:val="en-US"/>
        </w:rPr>
        <w:t>for training and testing purposes.</w:t>
      </w:r>
      <w:r w:rsidR="009D7603">
        <w:rPr>
          <w:sz w:val="24"/>
          <w:szCs w:val="24"/>
          <w:lang w:val="en-US"/>
        </w:rPr>
        <w:t xml:space="preserve"> </w:t>
      </w:r>
    </w:p>
    <w:p w14:paraId="0AC5DE66" w14:textId="51F4463E" w:rsidR="00197BEE" w:rsidRDefault="009D7603">
      <w:pPr>
        <w:rPr>
          <w:sz w:val="24"/>
          <w:szCs w:val="24"/>
          <w:lang w:val="en-US"/>
        </w:rPr>
      </w:pPr>
      <w:r>
        <w:rPr>
          <w:sz w:val="24"/>
          <w:szCs w:val="24"/>
          <w:lang w:val="en-US"/>
        </w:rPr>
        <w:t xml:space="preserve">Our field session will take place in the local </w:t>
      </w:r>
      <w:r w:rsidR="00DC1E02">
        <w:rPr>
          <w:sz w:val="24"/>
          <w:szCs w:val="24"/>
          <w:lang w:val="en-US"/>
        </w:rPr>
        <w:t>area and</w:t>
      </w:r>
      <w:r>
        <w:rPr>
          <w:sz w:val="24"/>
          <w:szCs w:val="24"/>
          <w:lang w:val="en-US"/>
        </w:rPr>
        <w:t xml:space="preserve"> will require participants to meet at </w:t>
      </w:r>
      <w:r w:rsidR="00DC1E02">
        <w:rPr>
          <w:sz w:val="24"/>
          <w:szCs w:val="24"/>
          <w:lang w:val="en-US"/>
        </w:rPr>
        <w:t>the Field</w:t>
      </w:r>
      <w:r>
        <w:rPr>
          <w:sz w:val="24"/>
          <w:szCs w:val="24"/>
          <w:lang w:val="en-US"/>
        </w:rPr>
        <w:t xml:space="preserve"> House prior to departure. </w:t>
      </w:r>
      <w:r w:rsidR="001265EF">
        <w:rPr>
          <w:sz w:val="24"/>
          <w:szCs w:val="24"/>
          <w:lang w:val="en-US"/>
        </w:rPr>
        <w:t xml:space="preserve">  </w:t>
      </w:r>
    </w:p>
    <w:p w14:paraId="515EA9B9" w14:textId="77777777" w:rsidR="008A6072" w:rsidRPr="008A6072" w:rsidRDefault="008A6072" w:rsidP="00B45919">
      <w:pPr>
        <w:spacing w:after="0"/>
        <w:rPr>
          <w:sz w:val="24"/>
          <w:szCs w:val="24"/>
          <w:lang w:val="en-US"/>
        </w:rPr>
      </w:pPr>
    </w:p>
    <w:p w14:paraId="1B46EDAE" w14:textId="5469D330" w:rsidR="00B45919" w:rsidRPr="00652C94" w:rsidRDefault="00B45919" w:rsidP="00F455A6">
      <w:pPr>
        <w:spacing w:after="0"/>
        <w:rPr>
          <w:b/>
          <w:bCs/>
          <w:sz w:val="28"/>
          <w:szCs w:val="28"/>
          <w:lang w:val="en-US"/>
        </w:rPr>
      </w:pPr>
      <w:r w:rsidRPr="00652C94">
        <w:rPr>
          <w:b/>
          <w:bCs/>
          <w:sz w:val="28"/>
          <w:szCs w:val="28"/>
          <w:lang w:val="en-US"/>
        </w:rPr>
        <w:t>Transportation</w:t>
      </w:r>
    </w:p>
    <w:p w14:paraId="0B18E084" w14:textId="2C37B02C" w:rsidR="00B45919" w:rsidRPr="008A36A8" w:rsidRDefault="00B45919" w:rsidP="00B45919">
      <w:pPr>
        <w:rPr>
          <w:sz w:val="24"/>
          <w:szCs w:val="24"/>
          <w:lang w:val="en-US"/>
        </w:rPr>
      </w:pPr>
      <w:r w:rsidRPr="008A36A8">
        <w:rPr>
          <w:sz w:val="24"/>
          <w:szCs w:val="24"/>
          <w:lang w:val="en-US"/>
        </w:rPr>
        <w:t>Participants will be responsible for their transportation to field sites</w:t>
      </w:r>
      <w:r>
        <w:rPr>
          <w:sz w:val="24"/>
          <w:szCs w:val="24"/>
          <w:lang w:val="en-US"/>
        </w:rPr>
        <w:t>. W</w:t>
      </w:r>
      <w:r w:rsidRPr="008A36A8">
        <w:rPr>
          <w:sz w:val="24"/>
          <w:szCs w:val="24"/>
          <w:lang w:val="en-US"/>
        </w:rPr>
        <w:t xml:space="preserve">e will </w:t>
      </w:r>
      <w:r>
        <w:rPr>
          <w:sz w:val="24"/>
          <w:szCs w:val="24"/>
          <w:lang w:val="en-US"/>
        </w:rPr>
        <w:t xml:space="preserve">organize carpooling on the first day of the course to </w:t>
      </w:r>
      <w:r w:rsidRPr="008A36A8">
        <w:rPr>
          <w:sz w:val="24"/>
          <w:szCs w:val="24"/>
          <w:lang w:val="en-US"/>
        </w:rPr>
        <w:t>minimize our carbon footprint.</w:t>
      </w:r>
    </w:p>
    <w:p w14:paraId="259A8C06" w14:textId="77777777" w:rsidR="00B45919" w:rsidRDefault="00B45919" w:rsidP="00B45919">
      <w:pPr>
        <w:spacing w:after="0"/>
        <w:rPr>
          <w:b/>
          <w:bCs/>
          <w:sz w:val="28"/>
          <w:szCs w:val="28"/>
          <w:lang w:val="en-US"/>
        </w:rPr>
      </w:pPr>
    </w:p>
    <w:p w14:paraId="4DBF4567" w14:textId="3DB00AC9" w:rsidR="00B45919" w:rsidRPr="00B45919" w:rsidRDefault="00B45919" w:rsidP="00F455A6">
      <w:pPr>
        <w:spacing w:after="0"/>
        <w:rPr>
          <w:b/>
          <w:bCs/>
          <w:sz w:val="28"/>
          <w:szCs w:val="28"/>
          <w:lang w:val="en-US"/>
        </w:rPr>
      </w:pPr>
      <w:r w:rsidRPr="00B45919">
        <w:rPr>
          <w:b/>
          <w:bCs/>
          <w:sz w:val="28"/>
          <w:szCs w:val="28"/>
          <w:lang w:val="en-US"/>
        </w:rPr>
        <w:t>Parking</w:t>
      </w:r>
    </w:p>
    <w:p w14:paraId="488BFE85" w14:textId="4237B94E" w:rsidR="00B45919" w:rsidRDefault="0054552B" w:rsidP="0054552B">
      <w:pPr>
        <w:rPr>
          <w:b/>
          <w:bCs/>
          <w:sz w:val="28"/>
          <w:szCs w:val="28"/>
          <w:lang w:val="en-US"/>
        </w:rPr>
      </w:pPr>
      <w:r>
        <w:rPr>
          <w:sz w:val="24"/>
          <w:szCs w:val="24"/>
          <w:lang w:val="en-US"/>
        </w:rPr>
        <w:t xml:space="preserve">Participants will need to purchase a daily parking pass for the </w:t>
      </w:r>
      <w:r w:rsidR="00B45919" w:rsidRPr="00B45919">
        <w:rPr>
          <w:sz w:val="24"/>
          <w:szCs w:val="24"/>
          <w:lang w:val="en-US"/>
        </w:rPr>
        <w:t>Ken Reid Conservation Area</w:t>
      </w:r>
      <w:r>
        <w:rPr>
          <w:sz w:val="24"/>
          <w:szCs w:val="24"/>
          <w:lang w:val="en-US"/>
        </w:rPr>
        <w:t>.</w:t>
      </w:r>
    </w:p>
    <w:p w14:paraId="4264AF8C" w14:textId="4835BD0D" w:rsidR="00197BEE" w:rsidRPr="00652C94" w:rsidRDefault="00197BEE" w:rsidP="00F455A6">
      <w:pPr>
        <w:spacing w:after="0"/>
        <w:rPr>
          <w:b/>
          <w:bCs/>
          <w:sz w:val="28"/>
          <w:szCs w:val="28"/>
          <w:lang w:val="en-US"/>
        </w:rPr>
      </w:pPr>
      <w:r w:rsidRPr="00652C94">
        <w:rPr>
          <w:b/>
          <w:bCs/>
          <w:sz w:val="28"/>
          <w:szCs w:val="28"/>
          <w:lang w:val="en-US"/>
        </w:rPr>
        <w:t>Clothing</w:t>
      </w:r>
    </w:p>
    <w:p w14:paraId="00203839" w14:textId="77777777" w:rsidR="00667548" w:rsidRDefault="009D7603" w:rsidP="00A95A63">
      <w:pPr>
        <w:spacing w:after="0" w:line="240" w:lineRule="auto"/>
        <w:rPr>
          <w:sz w:val="24"/>
          <w:szCs w:val="24"/>
          <w:lang w:val="en-US"/>
        </w:rPr>
      </w:pPr>
      <w:r>
        <w:rPr>
          <w:sz w:val="24"/>
          <w:szCs w:val="24"/>
          <w:lang w:val="en-US"/>
        </w:rPr>
        <w:t>Participants should wear comfortable clothing suitable for indoor activities in the Field House for each day of the course. Our fieldwork will take place on the morning of Day 2 of the course</w:t>
      </w:r>
      <w:r w:rsidR="008373E5" w:rsidRPr="008373E5">
        <w:rPr>
          <w:sz w:val="24"/>
          <w:szCs w:val="24"/>
          <w:lang w:val="en-US"/>
        </w:rPr>
        <w:t xml:space="preserve">. Weather conditions </w:t>
      </w:r>
      <w:r w:rsidR="00EB47D2">
        <w:rPr>
          <w:sz w:val="24"/>
          <w:szCs w:val="24"/>
          <w:lang w:val="en-US"/>
        </w:rPr>
        <w:t>may range from cool to very warm</w:t>
      </w:r>
      <w:r w:rsidR="00A95A63">
        <w:rPr>
          <w:sz w:val="24"/>
          <w:szCs w:val="24"/>
          <w:lang w:val="en-US"/>
        </w:rPr>
        <w:t xml:space="preserve"> at this time of year (yes, it </w:t>
      </w:r>
      <w:proofErr w:type="gramStart"/>
      <w:r w:rsidR="00A95A63">
        <w:rPr>
          <w:sz w:val="24"/>
          <w:szCs w:val="24"/>
          <w:lang w:val="en-US"/>
        </w:rPr>
        <w:t>has snowed</w:t>
      </w:r>
      <w:proofErr w:type="gramEnd"/>
      <w:r w:rsidR="00A95A63">
        <w:rPr>
          <w:sz w:val="24"/>
          <w:szCs w:val="24"/>
          <w:lang w:val="en-US"/>
        </w:rPr>
        <w:t xml:space="preserve"> in early June!!)</w:t>
      </w:r>
      <w:r w:rsidR="008373E5" w:rsidRPr="008373E5">
        <w:rPr>
          <w:sz w:val="24"/>
          <w:szCs w:val="24"/>
          <w:lang w:val="en-US"/>
        </w:rPr>
        <w:t>. Please come prepared for all eventualities</w:t>
      </w:r>
      <w:r w:rsidR="00677DD7">
        <w:rPr>
          <w:sz w:val="24"/>
          <w:szCs w:val="24"/>
          <w:lang w:val="en-US"/>
        </w:rPr>
        <w:t xml:space="preserve">, as fieldwork may need to be conducted in inclement </w:t>
      </w:r>
      <w:r w:rsidR="00A95A63">
        <w:rPr>
          <w:sz w:val="24"/>
          <w:szCs w:val="24"/>
          <w:lang w:val="en-US"/>
        </w:rPr>
        <w:t>weather (*</w:t>
      </w:r>
      <w:r>
        <w:rPr>
          <w:sz w:val="24"/>
          <w:szCs w:val="24"/>
          <w:lang w:val="en-US"/>
        </w:rPr>
        <w:t>the exception being an electrical storm)</w:t>
      </w:r>
      <w:r w:rsidR="00677DD7">
        <w:rPr>
          <w:sz w:val="24"/>
          <w:szCs w:val="24"/>
          <w:lang w:val="en-US"/>
        </w:rPr>
        <w:t xml:space="preserve">. </w:t>
      </w:r>
    </w:p>
    <w:p w14:paraId="0F404036" w14:textId="77777777" w:rsidR="00667548" w:rsidRDefault="00667548" w:rsidP="00A95A63">
      <w:pPr>
        <w:spacing w:after="0" w:line="240" w:lineRule="auto"/>
        <w:rPr>
          <w:sz w:val="24"/>
          <w:szCs w:val="24"/>
          <w:lang w:val="en-US"/>
        </w:rPr>
      </w:pPr>
    </w:p>
    <w:p w14:paraId="7D7814E2" w14:textId="5777C46A" w:rsidR="0082489A" w:rsidRPr="00667548" w:rsidRDefault="00667548" w:rsidP="00A95A63">
      <w:pPr>
        <w:spacing w:after="0" w:line="240" w:lineRule="auto"/>
        <w:rPr>
          <w:b/>
          <w:bCs/>
          <w:sz w:val="24"/>
          <w:szCs w:val="24"/>
          <w:u w:val="single"/>
          <w:lang w:val="en-US"/>
        </w:rPr>
      </w:pPr>
      <w:r w:rsidRPr="00667548">
        <w:rPr>
          <w:b/>
          <w:bCs/>
          <w:sz w:val="24"/>
          <w:szCs w:val="24"/>
          <w:u w:val="single"/>
          <w:lang w:val="en-US"/>
        </w:rPr>
        <w:t xml:space="preserve">PLEASE NOTE: </w:t>
      </w:r>
      <w:r w:rsidR="00DC1E02" w:rsidRPr="00667548">
        <w:rPr>
          <w:b/>
          <w:bCs/>
          <w:sz w:val="24"/>
          <w:szCs w:val="24"/>
          <w:u w:val="single"/>
          <w:lang w:val="en-US"/>
        </w:rPr>
        <w:t xml:space="preserve">Hip or chest waders are required for Day 2 fieldwork. </w:t>
      </w:r>
      <w:r w:rsidR="009D7603" w:rsidRPr="00667548">
        <w:rPr>
          <w:b/>
          <w:bCs/>
          <w:sz w:val="24"/>
          <w:szCs w:val="24"/>
          <w:u w:val="single"/>
          <w:lang w:val="en-US"/>
        </w:rPr>
        <w:t xml:space="preserve"> </w:t>
      </w:r>
    </w:p>
    <w:p w14:paraId="05E462FE" w14:textId="02C614D2" w:rsidR="002E0AA9" w:rsidRDefault="002E0AA9">
      <w:pPr>
        <w:rPr>
          <w:b/>
          <w:bCs/>
          <w:sz w:val="28"/>
          <w:szCs w:val="28"/>
          <w:lang w:val="en-US"/>
        </w:rPr>
      </w:pPr>
    </w:p>
    <w:p w14:paraId="7EBEED48" w14:textId="320BB325" w:rsidR="00292690" w:rsidRPr="00652C94" w:rsidRDefault="00292690" w:rsidP="00F455A6">
      <w:pPr>
        <w:spacing w:after="0"/>
        <w:rPr>
          <w:b/>
          <w:bCs/>
          <w:sz w:val="28"/>
          <w:szCs w:val="28"/>
          <w:lang w:val="en-US"/>
        </w:rPr>
      </w:pPr>
      <w:r w:rsidRPr="00652C94">
        <w:rPr>
          <w:b/>
          <w:bCs/>
          <w:sz w:val="28"/>
          <w:szCs w:val="28"/>
          <w:lang w:val="en-US"/>
        </w:rPr>
        <w:t>Gear</w:t>
      </w:r>
    </w:p>
    <w:p w14:paraId="5298EA99" w14:textId="55D4285B" w:rsidR="003913B4" w:rsidRDefault="00DF252F">
      <w:pPr>
        <w:rPr>
          <w:sz w:val="24"/>
          <w:szCs w:val="24"/>
          <w:lang w:val="en-US"/>
        </w:rPr>
      </w:pPr>
      <w:r>
        <w:rPr>
          <w:sz w:val="24"/>
          <w:szCs w:val="24"/>
          <w:lang w:val="en-US"/>
        </w:rPr>
        <w:t xml:space="preserve">Participants will be required to bring their </w:t>
      </w:r>
      <w:r w:rsidR="00DC1E02">
        <w:rPr>
          <w:sz w:val="24"/>
          <w:szCs w:val="24"/>
          <w:lang w:val="en-US"/>
        </w:rPr>
        <w:t>supplies for both indoor and outdoor activities.</w:t>
      </w:r>
      <w:r>
        <w:rPr>
          <w:sz w:val="24"/>
          <w:szCs w:val="24"/>
          <w:lang w:val="en-US"/>
        </w:rPr>
        <w:t xml:space="preserve"> </w:t>
      </w:r>
    </w:p>
    <w:p w14:paraId="3DCCAFCE" w14:textId="5DE9F29A" w:rsidR="003913B4" w:rsidRDefault="003913B4">
      <w:pPr>
        <w:rPr>
          <w:sz w:val="24"/>
          <w:szCs w:val="24"/>
          <w:lang w:val="en-US"/>
        </w:rPr>
      </w:pPr>
      <w:r>
        <w:rPr>
          <w:sz w:val="24"/>
          <w:szCs w:val="24"/>
          <w:lang w:val="en-US"/>
        </w:rPr>
        <w:t>Recommended Gear:</w:t>
      </w:r>
    </w:p>
    <w:p w14:paraId="0FFB3C22" w14:textId="77777777" w:rsidR="003913B4" w:rsidRDefault="003913B4" w:rsidP="003913B4">
      <w:pPr>
        <w:pStyle w:val="ListParagraph"/>
        <w:numPr>
          <w:ilvl w:val="0"/>
          <w:numId w:val="7"/>
        </w:numPr>
        <w:rPr>
          <w:sz w:val="24"/>
          <w:szCs w:val="24"/>
          <w:lang w:val="en-US"/>
        </w:rPr>
      </w:pPr>
      <w:r>
        <w:rPr>
          <w:sz w:val="24"/>
          <w:szCs w:val="24"/>
          <w:lang w:val="en-US"/>
        </w:rPr>
        <w:t>Backpack</w:t>
      </w:r>
    </w:p>
    <w:p w14:paraId="626CF980" w14:textId="3B70B5B6" w:rsidR="003913B4" w:rsidRDefault="00DC1E02" w:rsidP="003913B4">
      <w:pPr>
        <w:pStyle w:val="ListParagraph"/>
        <w:numPr>
          <w:ilvl w:val="0"/>
          <w:numId w:val="7"/>
        </w:numPr>
        <w:rPr>
          <w:sz w:val="24"/>
          <w:szCs w:val="24"/>
          <w:lang w:val="en-US"/>
        </w:rPr>
      </w:pPr>
      <w:r>
        <w:rPr>
          <w:sz w:val="24"/>
          <w:szCs w:val="24"/>
          <w:lang w:val="en-US"/>
        </w:rPr>
        <w:t>Cell phone</w:t>
      </w:r>
      <w:r w:rsidR="00A95A63">
        <w:rPr>
          <w:sz w:val="24"/>
          <w:szCs w:val="24"/>
          <w:lang w:val="en-US"/>
        </w:rPr>
        <w:t xml:space="preserve"> </w:t>
      </w:r>
    </w:p>
    <w:p w14:paraId="3BFBB5D4" w14:textId="6BF52162" w:rsidR="00DC1E02" w:rsidRPr="003913B4" w:rsidRDefault="00DC1E02" w:rsidP="003913B4">
      <w:pPr>
        <w:pStyle w:val="ListParagraph"/>
        <w:numPr>
          <w:ilvl w:val="0"/>
          <w:numId w:val="7"/>
        </w:numPr>
        <w:rPr>
          <w:sz w:val="24"/>
          <w:szCs w:val="24"/>
          <w:lang w:val="en-US"/>
        </w:rPr>
      </w:pPr>
      <w:r>
        <w:rPr>
          <w:sz w:val="24"/>
          <w:szCs w:val="24"/>
          <w:lang w:val="en-US"/>
        </w:rPr>
        <w:t>Calculator (*if you plan to use your cell phone as a calculator, please note that we will be conducting activities in and/or near water)</w:t>
      </w:r>
    </w:p>
    <w:p w14:paraId="252F2AB3" w14:textId="77777777" w:rsidR="003913B4" w:rsidRPr="003913B4" w:rsidRDefault="00ED5CC6" w:rsidP="003913B4">
      <w:pPr>
        <w:pStyle w:val="ListParagraph"/>
        <w:numPr>
          <w:ilvl w:val="0"/>
          <w:numId w:val="7"/>
        </w:numPr>
        <w:rPr>
          <w:sz w:val="24"/>
          <w:szCs w:val="24"/>
          <w:lang w:val="en-US"/>
        </w:rPr>
      </w:pPr>
      <w:r w:rsidRPr="003913B4">
        <w:rPr>
          <w:sz w:val="24"/>
          <w:szCs w:val="24"/>
          <w:lang w:val="en-US"/>
        </w:rPr>
        <w:t>hand lens</w:t>
      </w:r>
    </w:p>
    <w:p w14:paraId="279C788A" w14:textId="32120DB3" w:rsidR="003913B4" w:rsidRDefault="00DC1E02" w:rsidP="003913B4">
      <w:pPr>
        <w:pStyle w:val="ListParagraph"/>
        <w:numPr>
          <w:ilvl w:val="0"/>
          <w:numId w:val="7"/>
        </w:numPr>
        <w:rPr>
          <w:sz w:val="24"/>
          <w:szCs w:val="24"/>
          <w:lang w:val="en-US"/>
        </w:rPr>
      </w:pPr>
      <w:r>
        <w:rPr>
          <w:sz w:val="24"/>
          <w:szCs w:val="24"/>
          <w:lang w:val="en-US"/>
        </w:rPr>
        <w:t>notebook</w:t>
      </w:r>
    </w:p>
    <w:p w14:paraId="715A57AE" w14:textId="6DA6A611" w:rsidR="00D05A63" w:rsidRDefault="00D05A63" w:rsidP="003913B4">
      <w:pPr>
        <w:pStyle w:val="ListParagraph"/>
        <w:numPr>
          <w:ilvl w:val="0"/>
          <w:numId w:val="7"/>
        </w:numPr>
        <w:rPr>
          <w:sz w:val="24"/>
          <w:szCs w:val="24"/>
          <w:lang w:val="en-US"/>
        </w:rPr>
      </w:pPr>
      <w:r>
        <w:rPr>
          <w:sz w:val="24"/>
          <w:szCs w:val="24"/>
          <w:lang w:val="en-US"/>
        </w:rPr>
        <w:t xml:space="preserve">binder or file folder for additional handouts on </w:t>
      </w:r>
      <w:r w:rsidR="0054552B">
        <w:rPr>
          <w:sz w:val="24"/>
          <w:szCs w:val="24"/>
          <w:lang w:val="en-US"/>
        </w:rPr>
        <w:t xml:space="preserve">the </w:t>
      </w:r>
      <w:r>
        <w:rPr>
          <w:sz w:val="24"/>
          <w:szCs w:val="24"/>
          <w:lang w:val="en-US"/>
        </w:rPr>
        <w:t>course</w:t>
      </w:r>
    </w:p>
    <w:p w14:paraId="3021A723" w14:textId="46A4DB84" w:rsidR="00DC1E02" w:rsidRPr="003913B4" w:rsidRDefault="00DC1E02" w:rsidP="003913B4">
      <w:pPr>
        <w:pStyle w:val="ListParagraph"/>
        <w:numPr>
          <w:ilvl w:val="0"/>
          <w:numId w:val="7"/>
        </w:numPr>
        <w:rPr>
          <w:sz w:val="24"/>
          <w:szCs w:val="24"/>
          <w:lang w:val="en-US"/>
        </w:rPr>
      </w:pPr>
      <w:r>
        <w:rPr>
          <w:sz w:val="24"/>
          <w:szCs w:val="24"/>
          <w:lang w:val="en-US"/>
        </w:rPr>
        <w:t>pens/pencils/highlighter</w:t>
      </w:r>
    </w:p>
    <w:p w14:paraId="05B1BAEA" w14:textId="77777777" w:rsidR="003913B4" w:rsidRPr="003913B4" w:rsidRDefault="00292690" w:rsidP="003913B4">
      <w:pPr>
        <w:pStyle w:val="ListParagraph"/>
        <w:numPr>
          <w:ilvl w:val="0"/>
          <w:numId w:val="7"/>
        </w:numPr>
        <w:rPr>
          <w:sz w:val="24"/>
          <w:szCs w:val="24"/>
          <w:lang w:val="en-US"/>
        </w:rPr>
      </w:pPr>
      <w:r w:rsidRPr="003913B4">
        <w:rPr>
          <w:sz w:val="24"/>
          <w:szCs w:val="24"/>
          <w:lang w:val="en-US"/>
        </w:rPr>
        <w:t>clipboard</w:t>
      </w:r>
    </w:p>
    <w:p w14:paraId="4C8E8B36" w14:textId="77777777" w:rsidR="003913B4" w:rsidRPr="003913B4" w:rsidRDefault="00292690" w:rsidP="003913B4">
      <w:pPr>
        <w:pStyle w:val="ListParagraph"/>
        <w:numPr>
          <w:ilvl w:val="0"/>
          <w:numId w:val="7"/>
        </w:numPr>
        <w:rPr>
          <w:sz w:val="24"/>
          <w:szCs w:val="24"/>
          <w:lang w:val="en-US"/>
        </w:rPr>
      </w:pPr>
      <w:r w:rsidRPr="003913B4">
        <w:rPr>
          <w:sz w:val="24"/>
          <w:szCs w:val="24"/>
          <w:lang w:val="en-US"/>
        </w:rPr>
        <w:lastRenderedPageBreak/>
        <w:t>laptop computer (for classroom work)</w:t>
      </w:r>
    </w:p>
    <w:p w14:paraId="5C0A1F28" w14:textId="77777777" w:rsidR="003913B4" w:rsidRPr="003913B4" w:rsidRDefault="00292690" w:rsidP="003913B4">
      <w:pPr>
        <w:pStyle w:val="ListParagraph"/>
        <w:numPr>
          <w:ilvl w:val="0"/>
          <w:numId w:val="7"/>
        </w:numPr>
        <w:rPr>
          <w:sz w:val="24"/>
          <w:szCs w:val="24"/>
          <w:lang w:val="en-US"/>
        </w:rPr>
      </w:pPr>
      <w:r w:rsidRPr="003913B4">
        <w:rPr>
          <w:sz w:val="24"/>
          <w:szCs w:val="24"/>
          <w:lang w:val="en-US"/>
        </w:rPr>
        <w:t xml:space="preserve">mosquito/tick </w:t>
      </w:r>
      <w:r w:rsidR="00D94A93" w:rsidRPr="003913B4">
        <w:rPr>
          <w:sz w:val="24"/>
          <w:szCs w:val="24"/>
          <w:lang w:val="en-US"/>
        </w:rPr>
        <w:t>repellant</w:t>
      </w:r>
    </w:p>
    <w:p w14:paraId="514BA9D6" w14:textId="77777777" w:rsidR="003913B4" w:rsidRPr="003913B4" w:rsidRDefault="00292690" w:rsidP="003913B4">
      <w:pPr>
        <w:pStyle w:val="ListParagraph"/>
        <w:numPr>
          <w:ilvl w:val="0"/>
          <w:numId w:val="7"/>
        </w:numPr>
        <w:rPr>
          <w:sz w:val="24"/>
          <w:szCs w:val="24"/>
          <w:lang w:val="en-US"/>
        </w:rPr>
      </w:pPr>
      <w:r w:rsidRPr="003913B4">
        <w:rPr>
          <w:sz w:val="24"/>
          <w:szCs w:val="24"/>
          <w:lang w:val="en-US"/>
        </w:rPr>
        <w:t>sunscreen</w:t>
      </w:r>
    </w:p>
    <w:p w14:paraId="7A75D574" w14:textId="730CF06F" w:rsidR="006338D3" w:rsidRPr="003913B4" w:rsidRDefault="00292690" w:rsidP="003913B4">
      <w:pPr>
        <w:pStyle w:val="ListParagraph"/>
        <w:numPr>
          <w:ilvl w:val="0"/>
          <w:numId w:val="7"/>
        </w:numPr>
        <w:rPr>
          <w:sz w:val="24"/>
          <w:szCs w:val="24"/>
          <w:lang w:val="en-US"/>
        </w:rPr>
      </w:pPr>
      <w:r w:rsidRPr="003913B4">
        <w:rPr>
          <w:sz w:val="24"/>
          <w:szCs w:val="24"/>
          <w:lang w:val="en-US"/>
        </w:rPr>
        <w:t>water bottle</w:t>
      </w:r>
    </w:p>
    <w:p w14:paraId="68C1DE60" w14:textId="77777777" w:rsidR="00667548" w:rsidRDefault="00667548" w:rsidP="00F455A6">
      <w:pPr>
        <w:spacing w:after="0"/>
        <w:rPr>
          <w:b/>
          <w:bCs/>
          <w:sz w:val="28"/>
          <w:szCs w:val="28"/>
          <w:lang w:val="en-US"/>
        </w:rPr>
      </w:pPr>
    </w:p>
    <w:p w14:paraId="65699B71" w14:textId="46C4035D" w:rsidR="00B81C1C" w:rsidRPr="00B81C1C" w:rsidRDefault="00B81C1C" w:rsidP="00F455A6">
      <w:pPr>
        <w:spacing w:after="0"/>
        <w:rPr>
          <w:b/>
          <w:bCs/>
          <w:sz w:val="28"/>
          <w:szCs w:val="28"/>
          <w:lang w:val="en-US"/>
        </w:rPr>
      </w:pPr>
      <w:r w:rsidRPr="00B81C1C">
        <w:rPr>
          <w:b/>
          <w:bCs/>
          <w:sz w:val="28"/>
          <w:szCs w:val="28"/>
          <w:lang w:val="en-US"/>
        </w:rPr>
        <w:t>Course Materials</w:t>
      </w:r>
    </w:p>
    <w:p w14:paraId="1F7D2E39" w14:textId="1AF4F97E" w:rsidR="00B81C1C" w:rsidRPr="00B81C1C" w:rsidRDefault="00B81C1C" w:rsidP="00B65E1A">
      <w:pPr>
        <w:spacing w:after="0"/>
        <w:rPr>
          <w:sz w:val="24"/>
          <w:szCs w:val="24"/>
          <w:lang w:val="en-US"/>
        </w:rPr>
      </w:pPr>
      <w:r w:rsidRPr="00B81C1C">
        <w:rPr>
          <w:sz w:val="24"/>
          <w:szCs w:val="24"/>
          <w:lang w:val="en-US"/>
        </w:rPr>
        <w:t xml:space="preserve">PDFs of the </w:t>
      </w:r>
      <w:r w:rsidR="003913B4">
        <w:rPr>
          <w:sz w:val="24"/>
          <w:szCs w:val="24"/>
          <w:lang w:val="en-US"/>
        </w:rPr>
        <w:t xml:space="preserve">course training material and </w:t>
      </w:r>
      <w:r w:rsidRPr="00B81C1C">
        <w:rPr>
          <w:sz w:val="24"/>
          <w:szCs w:val="24"/>
          <w:lang w:val="en-US"/>
        </w:rPr>
        <w:t xml:space="preserve">manuals will be </w:t>
      </w:r>
      <w:r>
        <w:rPr>
          <w:sz w:val="24"/>
          <w:szCs w:val="24"/>
          <w:lang w:val="en-US"/>
        </w:rPr>
        <w:t xml:space="preserve">available </w:t>
      </w:r>
      <w:r w:rsidRPr="00B81C1C">
        <w:rPr>
          <w:sz w:val="24"/>
          <w:szCs w:val="24"/>
          <w:lang w:val="en-US"/>
        </w:rPr>
        <w:t>to participants prior to the</w:t>
      </w:r>
    </w:p>
    <w:p w14:paraId="4B2CBA41" w14:textId="56F9B4E8" w:rsidR="00A95A63" w:rsidRDefault="00B81C1C" w:rsidP="00B65E1A">
      <w:pPr>
        <w:spacing w:after="0"/>
        <w:rPr>
          <w:sz w:val="24"/>
          <w:szCs w:val="24"/>
          <w:lang w:val="en-US"/>
        </w:rPr>
      </w:pPr>
      <w:r w:rsidRPr="00B81C1C">
        <w:rPr>
          <w:sz w:val="24"/>
          <w:szCs w:val="24"/>
          <w:lang w:val="en-US"/>
        </w:rPr>
        <w:t xml:space="preserve">commencement of the course. </w:t>
      </w:r>
      <w:r w:rsidR="00A95A63">
        <w:rPr>
          <w:sz w:val="24"/>
          <w:szCs w:val="24"/>
          <w:lang w:val="en-US"/>
        </w:rPr>
        <w:t xml:space="preserve">Additional materials will be provided during the course in both digital and paper formats. </w:t>
      </w:r>
    </w:p>
    <w:p w14:paraId="43F82041" w14:textId="38E9AD1B" w:rsidR="00A95A63" w:rsidRDefault="00B81C1C" w:rsidP="00B65E1A">
      <w:pPr>
        <w:spacing w:after="0"/>
        <w:rPr>
          <w:sz w:val="24"/>
          <w:szCs w:val="24"/>
          <w:lang w:val="en-US"/>
        </w:rPr>
      </w:pPr>
      <w:r w:rsidRPr="00B81C1C">
        <w:rPr>
          <w:sz w:val="24"/>
          <w:szCs w:val="24"/>
          <w:lang w:val="en-US"/>
        </w:rPr>
        <w:t>We recommend that participants download all material</w:t>
      </w:r>
      <w:r w:rsidR="00A95A63">
        <w:rPr>
          <w:sz w:val="24"/>
          <w:szCs w:val="24"/>
          <w:lang w:val="en-US"/>
        </w:rPr>
        <w:t xml:space="preserve">s </w:t>
      </w:r>
      <w:r w:rsidRPr="00B81C1C">
        <w:rPr>
          <w:sz w:val="24"/>
          <w:szCs w:val="24"/>
          <w:lang w:val="en-US"/>
        </w:rPr>
        <w:t>and</w:t>
      </w:r>
      <w:r w:rsidR="00A95A63">
        <w:rPr>
          <w:sz w:val="24"/>
          <w:szCs w:val="24"/>
          <w:lang w:val="en-US"/>
        </w:rPr>
        <w:t xml:space="preserve"> </w:t>
      </w:r>
      <w:r w:rsidRPr="00B81C1C">
        <w:rPr>
          <w:sz w:val="24"/>
          <w:szCs w:val="24"/>
          <w:lang w:val="en-US"/>
        </w:rPr>
        <w:t xml:space="preserve">bring them </w:t>
      </w:r>
      <w:r w:rsidR="0054552B">
        <w:rPr>
          <w:sz w:val="24"/>
          <w:szCs w:val="24"/>
          <w:lang w:val="en-US"/>
        </w:rPr>
        <w:t>to the course on a laptop or notebook</w:t>
      </w:r>
      <w:r w:rsidRPr="00B81C1C">
        <w:rPr>
          <w:sz w:val="24"/>
          <w:szCs w:val="24"/>
          <w:lang w:val="en-US"/>
        </w:rPr>
        <w:t>.</w:t>
      </w:r>
      <w:r w:rsidR="005D5391">
        <w:rPr>
          <w:sz w:val="24"/>
          <w:szCs w:val="24"/>
          <w:lang w:val="en-US"/>
        </w:rPr>
        <w:t xml:space="preserve"> </w:t>
      </w:r>
      <w:r w:rsidR="00A95A63">
        <w:rPr>
          <w:sz w:val="24"/>
          <w:szCs w:val="24"/>
          <w:lang w:val="en-US"/>
        </w:rPr>
        <w:t xml:space="preserve">You will receive a welcome message from the course instructor prior to the course with specific directions regarding course preparation. </w:t>
      </w:r>
    </w:p>
    <w:p w14:paraId="39F4B166" w14:textId="77777777" w:rsidR="00A95A63" w:rsidRDefault="00A95A63" w:rsidP="00B65E1A">
      <w:pPr>
        <w:spacing w:after="0"/>
        <w:rPr>
          <w:sz w:val="24"/>
          <w:szCs w:val="24"/>
          <w:lang w:val="en-US"/>
        </w:rPr>
      </w:pPr>
    </w:p>
    <w:p w14:paraId="26D04BA7" w14:textId="2166B33B" w:rsidR="00F7500C" w:rsidRDefault="00A95A63" w:rsidP="00B65E1A">
      <w:pPr>
        <w:spacing w:after="0"/>
        <w:rPr>
          <w:sz w:val="24"/>
          <w:szCs w:val="24"/>
          <w:lang w:val="en-US"/>
        </w:rPr>
      </w:pPr>
      <w:r w:rsidRPr="00A95A63">
        <w:rPr>
          <w:b/>
          <w:bCs/>
          <w:sz w:val="24"/>
          <w:szCs w:val="24"/>
          <w:lang w:val="en-US"/>
        </w:rPr>
        <w:t xml:space="preserve">PLEASE NOTE: This course offers participants an opportunity to become certified as </w:t>
      </w:r>
      <w:r w:rsidR="0054552B">
        <w:rPr>
          <w:b/>
          <w:bCs/>
          <w:sz w:val="24"/>
          <w:szCs w:val="24"/>
          <w:lang w:val="en-US"/>
        </w:rPr>
        <w:t>OBBN participants if they successfully meet or exceed the provincial certification standards. Participants who arrive at</w:t>
      </w:r>
      <w:r w:rsidRPr="00A95A63">
        <w:rPr>
          <w:b/>
          <w:bCs/>
          <w:sz w:val="24"/>
          <w:szCs w:val="24"/>
          <w:lang w:val="en-US"/>
        </w:rPr>
        <w:t xml:space="preserve"> the course without prior preparation will likely not meet these standards</w:t>
      </w:r>
      <w:r>
        <w:rPr>
          <w:sz w:val="24"/>
          <w:szCs w:val="24"/>
          <w:lang w:val="en-US"/>
        </w:rPr>
        <w:t xml:space="preserve">. </w:t>
      </w:r>
    </w:p>
    <w:p w14:paraId="65409346" w14:textId="77777777" w:rsidR="00A95A63" w:rsidRDefault="00A95A63" w:rsidP="00B65E1A">
      <w:pPr>
        <w:spacing w:after="0"/>
        <w:rPr>
          <w:sz w:val="24"/>
          <w:szCs w:val="24"/>
          <w:lang w:val="en-US"/>
        </w:rPr>
      </w:pPr>
    </w:p>
    <w:p w14:paraId="480452A2" w14:textId="7B467523" w:rsidR="00DB64EC" w:rsidDel="002974DA" w:rsidRDefault="00DB64EC">
      <w:pPr>
        <w:rPr>
          <w:del w:id="0" w:author="Paul ." w:date="2024-03-30T15:01:00Z" w16du:dateUtc="2024-03-30T19:01:00Z"/>
          <w:b/>
          <w:bCs/>
          <w:sz w:val="28"/>
          <w:szCs w:val="28"/>
          <w:lang w:val="en-US"/>
        </w:rPr>
      </w:pPr>
    </w:p>
    <w:p w14:paraId="74D78994" w14:textId="759DDD9A" w:rsidR="00667548" w:rsidRDefault="00667548" w:rsidP="00F455A6">
      <w:pPr>
        <w:rPr>
          <w:b/>
          <w:bCs/>
          <w:sz w:val="28"/>
          <w:szCs w:val="28"/>
          <w:lang w:val="en-US"/>
        </w:rPr>
      </w:pPr>
      <w:r>
        <w:rPr>
          <w:b/>
          <w:bCs/>
          <w:sz w:val="28"/>
          <w:szCs w:val="28"/>
          <w:lang w:val="en-US"/>
        </w:rPr>
        <w:t>Useful Resources</w:t>
      </w:r>
    </w:p>
    <w:p w14:paraId="58DDE98C" w14:textId="3B010469" w:rsidR="00F455A6" w:rsidRDefault="00F455A6" w:rsidP="00F455A6">
      <w:pPr>
        <w:rPr>
          <w:sz w:val="24"/>
          <w:szCs w:val="24"/>
          <w:lang w:val="en-US"/>
        </w:rPr>
      </w:pPr>
      <w:r w:rsidRPr="00283340">
        <w:rPr>
          <w:sz w:val="24"/>
          <w:szCs w:val="24"/>
          <w:lang w:val="en-US"/>
        </w:rPr>
        <w:t xml:space="preserve">Participants will be identifying </w:t>
      </w:r>
      <w:r w:rsidR="00667548">
        <w:rPr>
          <w:sz w:val="24"/>
          <w:szCs w:val="24"/>
          <w:lang w:val="en-US"/>
        </w:rPr>
        <w:t xml:space="preserve">aquatic invertebrates of eastern North America. </w:t>
      </w:r>
      <w:r w:rsidR="00223525" w:rsidRPr="00283340">
        <w:rPr>
          <w:sz w:val="24"/>
          <w:szCs w:val="24"/>
          <w:lang w:val="en-US"/>
        </w:rPr>
        <w:t xml:space="preserve">There are no required </w:t>
      </w:r>
      <w:r w:rsidR="00667548">
        <w:rPr>
          <w:sz w:val="24"/>
          <w:szCs w:val="24"/>
          <w:lang w:val="en-US"/>
        </w:rPr>
        <w:t>texts or field guides</w:t>
      </w:r>
      <w:r w:rsidR="00223525" w:rsidRPr="00283340">
        <w:rPr>
          <w:sz w:val="24"/>
          <w:szCs w:val="24"/>
          <w:lang w:val="en-US"/>
        </w:rPr>
        <w:t xml:space="preserve">, </w:t>
      </w:r>
      <w:r w:rsidR="00667548">
        <w:rPr>
          <w:sz w:val="24"/>
          <w:szCs w:val="24"/>
          <w:lang w:val="en-US"/>
        </w:rPr>
        <w:t>but the following resources may be of interest</w:t>
      </w:r>
      <w:r w:rsidRPr="00283340">
        <w:rPr>
          <w:sz w:val="24"/>
          <w:szCs w:val="24"/>
          <w:lang w:val="en-US"/>
        </w:rPr>
        <w:t>:</w:t>
      </w:r>
    </w:p>
    <w:p w14:paraId="5E2DA232" w14:textId="77777777" w:rsidR="00667548" w:rsidRDefault="00667548" w:rsidP="00F455A6">
      <w:pPr>
        <w:rPr>
          <w:sz w:val="24"/>
          <w:szCs w:val="24"/>
          <w:lang w:val="en-US"/>
        </w:rPr>
      </w:pPr>
    </w:p>
    <w:p w14:paraId="6FE8BB0A" w14:textId="77777777" w:rsidR="00667548" w:rsidRPr="00667548" w:rsidRDefault="00667548" w:rsidP="00667548">
      <w:pPr>
        <w:numPr>
          <w:ilvl w:val="0"/>
          <w:numId w:val="9"/>
        </w:numPr>
        <w:rPr>
          <w:sz w:val="24"/>
          <w:szCs w:val="24"/>
        </w:rPr>
      </w:pPr>
      <w:r w:rsidRPr="00667548">
        <w:rPr>
          <w:b/>
          <w:bCs/>
          <w:sz w:val="24"/>
          <w:szCs w:val="24"/>
          <w:lang w:val="en-US"/>
        </w:rPr>
        <w:t xml:space="preserve">Bouchard, R.W., Jr. (2004). Guide to aquatic invertebrates of the upper </w:t>
      </w:r>
      <w:proofErr w:type="spellStart"/>
      <w:r w:rsidRPr="00667548">
        <w:rPr>
          <w:b/>
          <w:bCs/>
          <w:sz w:val="24"/>
          <w:szCs w:val="24"/>
          <w:lang w:val="en-US"/>
        </w:rPr>
        <w:t>midwest</w:t>
      </w:r>
      <w:proofErr w:type="spellEnd"/>
      <w:r w:rsidRPr="00667548">
        <w:rPr>
          <w:b/>
          <w:bCs/>
          <w:sz w:val="24"/>
          <w:szCs w:val="24"/>
          <w:lang w:val="en-US"/>
        </w:rPr>
        <w:t>: Identification manual for students, citizen monitors, and aquatic resource professionals. Regents of the University of Minnesota.</w:t>
      </w:r>
    </w:p>
    <w:p w14:paraId="4E5C69BD" w14:textId="77777777" w:rsidR="00667548" w:rsidRPr="00667548" w:rsidRDefault="00667548" w:rsidP="00667548">
      <w:pPr>
        <w:numPr>
          <w:ilvl w:val="1"/>
          <w:numId w:val="9"/>
        </w:numPr>
        <w:rPr>
          <w:b/>
          <w:bCs/>
          <w:i/>
          <w:iCs/>
          <w:sz w:val="24"/>
          <w:szCs w:val="24"/>
        </w:rPr>
      </w:pPr>
      <w:r w:rsidRPr="00667548">
        <w:rPr>
          <w:sz w:val="24"/>
          <w:szCs w:val="24"/>
          <w:lang w:val="en-US"/>
        </w:rPr>
        <w:t xml:space="preserve">This is a very good publication for those who are interested in developing their taxonomic skills. There is a good general key at the beginning of the book, and nice descriptions of invertebrate groups and their habitats. </w:t>
      </w:r>
      <w:r w:rsidRPr="00667548">
        <w:rPr>
          <w:b/>
          <w:bCs/>
          <w:i/>
          <w:iCs/>
          <w:sz w:val="24"/>
          <w:szCs w:val="24"/>
          <w:lang w:val="en-US"/>
        </w:rPr>
        <w:t xml:space="preserve">Caution: the more detailed keys do NOT include </w:t>
      </w:r>
      <w:proofErr w:type="gramStart"/>
      <w:r w:rsidRPr="00667548">
        <w:rPr>
          <w:b/>
          <w:bCs/>
          <w:i/>
          <w:iCs/>
          <w:sz w:val="24"/>
          <w:szCs w:val="24"/>
          <w:lang w:val="en-US"/>
        </w:rPr>
        <w:t>all of</w:t>
      </w:r>
      <w:proofErr w:type="gramEnd"/>
      <w:r w:rsidRPr="00667548">
        <w:rPr>
          <w:b/>
          <w:bCs/>
          <w:i/>
          <w:iCs/>
          <w:sz w:val="24"/>
          <w:szCs w:val="24"/>
          <w:lang w:val="en-US"/>
        </w:rPr>
        <w:t xml:space="preserve"> the Families of organisms that you may find in benthic samples in this area, but certainly many of them.</w:t>
      </w:r>
    </w:p>
    <w:p w14:paraId="7A526976" w14:textId="77777777" w:rsidR="00667548" w:rsidRPr="00667548" w:rsidRDefault="00667548" w:rsidP="00667548">
      <w:pPr>
        <w:ind w:left="1440"/>
        <w:rPr>
          <w:b/>
          <w:bCs/>
          <w:i/>
          <w:iCs/>
          <w:sz w:val="24"/>
          <w:szCs w:val="24"/>
        </w:rPr>
      </w:pPr>
    </w:p>
    <w:p w14:paraId="4A516248" w14:textId="77777777" w:rsidR="00667548" w:rsidRPr="00667548" w:rsidRDefault="00667548" w:rsidP="00667548">
      <w:pPr>
        <w:numPr>
          <w:ilvl w:val="0"/>
          <w:numId w:val="9"/>
        </w:numPr>
        <w:rPr>
          <w:sz w:val="24"/>
          <w:szCs w:val="24"/>
        </w:rPr>
      </w:pPr>
      <w:r w:rsidRPr="00667548">
        <w:rPr>
          <w:b/>
          <w:bCs/>
          <w:sz w:val="24"/>
          <w:szCs w:val="24"/>
          <w:lang w:val="en-US"/>
        </w:rPr>
        <w:t>Needham, P. R. (1962). A guide to the study of freshwater biology. McGraw-Hill, Inc.</w:t>
      </w:r>
    </w:p>
    <w:p w14:paraId="2F345034" w14:textId="3D7E8F62" w:rsidR="00667548" w:rsidRPr="00667548" w:rsidRDefault="00667548" w:rsidP="00667548">
      <w:pPr>
        <w:numPr>
          <w:ilvl w:val="1"/>
          <w:numId w:val="9"/>
        </w:numPr>
        <w:rPr>
          <w:sz w:val="24"/>
          <w:szCs w:val="24"/>
        </w:rPr>
      </w:pPr>
      <w:r w:rsidRPr="00667548">
        <w:rPr>
          <w:sz w:val="24"/>
          <w:szCs w:val="24"/>
          <w:lang w:val="en-US"/>
        </w:rPr>
        <w:t>This is a wonderful little book</w:t>
      </w:r>
      <w:r>
        <w:rPr>
          <w:sz w:val="24"/>
          <w:szCs w:val="24"/>
          <w:lang w:val="en-US"/>
        </w:rPr>
        <w:t xml:space="preserve"> and fits easily into a backpack. </w:t>
      </w:r>
      <w:r w:rsidRPr="00667548">
        <w:rPr>
          <w:sz w:val="24"/>
          <w:szCs w:val="24"/>
          <w:lang w:val="en-US"/>
        </w:rPr>
        <w:t>It includes some excellent keys for and line drawings of a wide range of freshwater biota, from plankton to fish! There is also an excellent section at the end of the book about sampling and analyzing aquatic organisms and their environments.</w:t>
      </w:r>
    </w:p>
    <w:p w14:paraId="3B7FB2D6" w14:textId="77777777" w:rsidR="00667548" w:rsidRPr="00667548" w:rsidRDefault="00667548" w:rsidP="00667548">
      <w:pPr>
        <w:ind w:left="1440"/>
        <w:rPr>
          <w:sz w:val="24"/>
          <w:szCs w:val="24"/>
        </w:rPr>
      </w:pPr>
    </w:p>
    <w:p w14:paraId="04F5B1E3" w14:textId="2DA8D18F" w:rsidR="00667548" w:rsidRPr="00667548" w:rsidRDefault="00667548" w:rsidP="00667548">
      <w:pPr>
        <w:pStyle w:val="ListParagraph"/>
        <w:numPr>
          <w:ilvl w:val="0"/>
          <w:numId w:val="7"/>
        </w:numPr>
        <w:rPr>
          <w:sz w:val="24"/>
          <w:szCs w:val="24"/>
        </w:rPr>
      </w:pPr>
      <w:proofErr w:type="spellStart"/>
      <w:r w:rsidRPr="00667548">
        <w:rPr>
          <w:b/>
          <w:bCs/>
          <w:sz w:val="24"/>
          <w:szCs w:val="24"/>
          <w:lang w:val="en-US"/>
        </w:rPr>
        <w:t>Peckarsky</w:t>
      </w:r>
      <w:proofErr w:type="spellEnd"/>
      <w:r w:rsidRPr="00667548">
        <w:rPr>
          <w:b/>
          <w:bCs/>
          <w:sz w:val="24"/>
          <w:szCs w:val="24"/>
          <w:lang w:val="en-US"/>
        </w:rPr>
        <w:t xml:space="preserve">, B.L., </w:t>
      </w:r>
      <w:proofErr w:type="spellStart"/>
      <w:r w:rsidRPr="00667548">
        <w:rPr>
          <w:b/>
          <w:bCs/>
          <w:sz w:val="24"/>
          <w:szCs w:val="24"/>
          <w:lang w:val="en-US"/>
        </w:rPr>
        <w:t>Fraissinet</w:t>
      </w:r>
      <w:proofErr w:type="spellEnd"/>
      <w:r w:rsidRPr="00667548">
        <w:rPr>
          <w:b/>
          <w:bCs/>
          <w:sz w:val="24"/>
          <w:szCs w:val="24"/>
          <w:lang w:val="en-US"/>
        </w:rPr>
        <w:t xml:space="preserve">, P.R., Penton, M.A., &amp; Conklin, D.R., Jr. (1990). Freshwater macroinvertebrates of northeastern North America. Cornell University Press. </w:t>
      </w:r>
    </w:p>
    <w:p w14:paraId="60B60085" w14:textId="78460FD6" w:rsidR="00667548" w:rsidRPr="00667548" w:rsidRDefault="00667548" w:rsidP="00667548">
      <w:pPr>
        <w:numPr>
          <w:ilvl w:val="1"/>
          <w:numId w:val="9"/>
        </w:numPr>
        <w:rPr>
          <w:sz w:val="24"/>
          <w:szCs w:val="24"/>
        </w:rPr>
      </w:pPr>
      <w:r w:rsidRPr="00667548">
        <w:rPr>
          <w:sz w:val="24"/>
          <w:szCs w:val="24"/>
          <w:lang w:val="en-US"/>
        </w:rPr>
        <w:t xml:space="preserve">This is another excellent publication for those who are interested in developing further skills in taxonomy beyond the 27-group level. The line drawings are excellent, and the identification keys are written in reasonably understandable language (there is a glossary included). This book is excellent for both insect and non-insect groups of invertebrates. </w:t>
      </w:r>
    </w:p>
    <w:p w14:paraId="7150E34E" w14:textId="77777777" w:rsidR="00667548" w:rsidRPr="00667548" w:rsidRDefault="00667548" w:rsidP="00667548">
      <w:pPr>
        <w:ind w:left="1440"/>
        <w:rPr>
          <w:sz w:val="24"/>
          <w:szCs w:val="24"/>
        </w:rPr>
      </w:pPr>
    </w:p>
    <w:p w14:paraId="413ECADA" w14:textId="77777777" w:rsidR="00667548" w:rsidRPr="00667548" w:rsidRDefault="00667548" w:rsidP="00667548">
      <w:pPr>
        <w:numPr>
          <w:ilvl w:val="0"/>
          <w:numId w:val="9"/>
        </w:numPr>
        <w:rPr>
          <w:sz w:val="24"/>
          <w:szCs w:val="24"/>
        </w:rPr>
      </w:pPr>
      <w:r w:rsidRPr="00667548">
        <w:rPr>
          <w:b/>
          <w:bCs/>
          <w:sz w:val="24"/>
          <w:szCs w:val="24"/>
          <w:lang w:val="en-US"/>
        </w:rPr>
        <w:t xml:space="preserve">Voshell, J. </w:t>
      </w:r>
      <w:proofErr w:type="gramStart"/>
      <w:r w:rsidRPr="00667548">
        <w:rPr>
          <w:b/>
          <w:bCs/>
          <w:sz w:val="24"/>
          <w:szCs w:val="24"/>
          <w:lang w:val="en-US"/>
        </w:rPr>
        <w:t>R..</w:t>
      </w:r>
      <w:proofErr w:type="gramEnd"/>
      <w:r w:rsidRPr="00667548">
        <w:rPr>
          <w:b/>
          <w:bCs/>
          <w:sz w:val="24"/>
          <w:szCs w:val="24"/>
          <w:lang w:val="en-US"/>
        </w:rPr>
        <w:t xml:space="preserve"> Jr. (2002). A guide to common freshwater invertebrates of North America. The McDonald and Woodward Publishing Company.</w:t>
      </w:r>
    </w:p>
    <w:p w14:paraId="20F8F38D" w14:textId="77777777" w:rsidR="00667548" w:rsidRPr="00667548" w:rsidRDefault="00667548" w:rsidP="00520D02">
      <w:pPr>
        <w:numPr>
          <w:ilvl w:val="1"/>
          <w:numId w:val="9"/>
        </w:numPr>
        <w:rPr>
          <w:sz w:val="24"/>
          <w:szCs w:val="24"/>
        </w:rPr>
      </w:pPr>
      <w:r w:rsidRPr="00667548">
        <w:rPr>
          <w:sz w:val="24"/>
          <w:szCs w:val="24"/>
          <w:lang w:val="en-US"/>
        </w:rPr>
        <w:t>This book, written by Dr. J. Reese Voshell, who passed away sadly in 2021, is an excellent guide to the study of freshwater invertebrates, including information about the biology and ecology of many groups of freshwater invertebrates that you may encounter in shallow-water freshwater environments. There are some excellent colour plates as well as a key to aid you in identification.</w:t>
      </w:r>
    </w:p>
    <w:sectPr w:rsidR="00667548" w:rsidRPr="00667548" w:rsidSect="00783503">
      <w:footerReference w:type="default" r:id="rId9"/>
      <w:pgSz w:w="12240" w:h="15840"/>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4F3AD" w14:textId="77777777" w:rsidR="00506300" w:rsidRDefault="00506300" w:rsidP="00DE4051">
      <w:pPr>
        <w:spacing w:after="0" w:line="240" w:lineRule="auto"/>
      </w:pPr>
      <w:r>
        <w:separator/>
      </w:r>
    </w:p>
  </w:endnote>
  <w:endnote w:type="continuationSeparator" w:id="0">
    <w:p w14:paraId="011BE35F" w14:textId="77777777" w:rsidR="00506300" w:rsidRDefault="00506300" w:rsidP="00DE4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1DC6" w14:textId="39A6C94B" w:rsidR="00DE4051" w:rsidRDefault="00DE4051">
    <w:pPr>
      <w:pStyle w:val="Footer"/>
    </w:pPr>
    <w:r>
      <w:rPr>
        <w:noProof/>
      </w:rPr>
      <w:drawing>
        <wp:anchor distT="0" distB="0" distL="114300" distR="114300" simplePos="0" relativeHeight="251658240" behindDoc="0" locked="0" layoutInCell="1" allowOverlap="1" wp14:anchorId="71894430" wp14:editId="12C5CCA5">
          <wp:simplePos x="0" y="0"/>
          <wp:positionH relativeFrom="column">
            <wp:posOffset>-548640</wp:posOffset>
          </wp:positionH>
          <wp:positionV relativeFrom="paragraph">
            <wp:posOffset>125095</wp:posOffset>
          </wp:positionV>
          <wp:extent cx="922020" cy="292424"/>
          <wp:effectExtent l="0" t="0" r="0" b="0"/>
          <wp:wrapThrough wrapText="bothSides">
            <wp:wrapPolygon edited="0">
              <wp:start x="0" y="0"/>
              <wp:lineTo x="0" y="19722"/>
              <wp:lineTo x="20975" y="19722"/>
              <wp:lineTo x="209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292424"/>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9BA40" w14:textId="77777777" w:rsidR="00506300" w:rsidRDefault="00506300" w:rsidP="00DE4051">
      <w:pPr>
        <w:spacing w:after="0" w:line="240" w:lineRule="auto"/>
      </w:pPr>
      <w:r>
        <w:separator/>
      </w:r>
    </w:p>
  </w:footnote>
  <w:footnote w:type="continuationSeparator" w:id="0">
    <w:p w14:paraId="5E4E106C" w14:textId="77777777" w:rsidR="00506300" w:rsidRDefault="00506300" w:rsidP="00DE4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7209C"/>
    <w:multiLevelType w:val="hybridMultilevel"/>
    <w:tmpl w:val="D616C2B2"/>
    <w:lvl w:ilvl="0" w:tplc="BA1697F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5F1080"/>
    <w:multiLevelType w:val="hybridMultilevel"/>
    <w:tmpl w:val="877C4630"/>
    <w:lvl w:ilvl="0" w:tplc="0E784E16">
      <w:start w:val="1"/>
      <w:numFmt w:val="bullet"/>
      <w:lvlText w:val="•"/>
      <w:lvlJc w:val="left"/>
      <w:pPr>
        <w:tabs>
          <w:tab w:val="num" w:pos="720"/>
        </w:tabs>
        <w:ind w:left="720" w:hanging="360"/>
      </w:pPr>
      <w:rPr>
        <w:rFonts w:ascii="Arial" w:hAnsi="Arial" w:hint="default"/>
      </w:rPr>
    </w:lvl>
    <w:lvl w:ilvl="1" w:tplc="260C1CCC">
      <w:numFmt w:val="bullet"/>
      <w:lvlText w:val="•"/>
      <w:lvlJc w:val="left"/>
      <w:pPr>
        <w:tabs>
          <w:tab w:val="num" w:pos="1440"/>
        </w:tabs>
        <w:ind w:left="1440" w:hanging="360"/>
      </w:pPr>
      <w:rPr>
        <w:rFonts w:ascii="Arial" w:hAnsi="Arial" w:hint="default"/>
      </w:rPr>
    </w:lvl>
    <w:lvl w:ilvl="2" w:tplc="1D9671BC" w:tentative="1">
      <w:start w:val="1"/>
      <w:numFmt w:val="bullet"/>
      <w:lvlText w:val="•"/>
      <w:lvlJc w:val="left"/>
      <w:pPr>
        <w:tabs>
          <w:tab w:val="num" w:pos="2160"/>
        </w:tabs>
        <w:ind w:left="2160" w:hanging="360"/>
      </w:pPr>
      <w:rPr>
        <w:rFonts w:ascii="Arial" w:hAnsi="Arial" w:hint="default"/>
      </w:rPr>
    </w:lvl>
    <w:lvl w:ilvl="3" w:tplc="B0E281D0" w:tentative="1">
      <w:start w:val="1"/>
      <w:numFmt w:val="bullet"/>
      <w:lvlText w:val="•"/>
      <w:lvlJc w:val="left"/>
      <w:pPr>
        <w:tabs>
          <w:tab w:val="num" w:pos="2880"/>
        </w:tabs>
        <w:ind w:left="2880" w:hanging="360"/>
      </w:pPr>
      <w:rPr>
        <w:rFonts w:ascii="Arial" w:hAnsi="Arial" w:hint="default"/>
      </w:rPr>
    </w:lvl>
    <w:lvl w:ilvl="4" w:tplc="6E2E7008" w:tentative="1">
      <w:start w:val="1"/>
      <w:numFmt w:val="bullet"/>
      <w:lvlText w:val="•"/>
      <w:lvlJc w:val="left"/>
      <w:pPr>
        <w:tabs>
          <w:tab w:val="num" w:pos="3600"/>
        </w:tabs>
        <w:ind w:left="3600" w:hanging="360"/>
      </w:pPr>
      <w:rPr>
        <w:rFonts w:ascii="Arial" w:hAnsi="Arial" w:hint="default"/>
      </w:rPr>
    </w:lvl>
    <w:lvl w:ilvl="5" w:tplc="59A0BD18" w:tentative="1">
      <w:start w:val="1"/>
      <w:numFmt w:val="bullet"/>
      <w:lvlText w:val="•"/>
      <w:lvlJc w:val="left"/>
      <w:pPr>
        <w:tabs>
          <w:tab w:val="num" w:pos="4320"/>
        </w:tabs>
        <w:ind w:left="4320" w:hanging="360"/>
      </w:pPr>
      <w:rPr>
        <w:rFonts w:ascii="Arial" w:hAnsi="Arial" w:hint="default"/>
      </w:rPr>
    </w:lvl>
    <w:lvl w:ilvl="6" w:tplc="D988E51E" w:tentative="1">
      <w:start w:val="1"/>
      <w:numFmt w:val="bullet"/>
      <w:lvlText w:val="•"/>
      <w:lvlJc w:val="left"/>
      <w:pPr>
        <w:tabs>
          <w:tab w:val="num" w:pos="5040"/>
        </w:tabs>
        <w:ind w:left="5040" w:hanging="360"/>
      </w:pPr>
      <w:rPr>
        <w:rFonts w:ascii="Arial" w:hAnsi="Arial" w:hint="default"/>
      </w:rPr>
    </w:lvl>
    <w:lvl w:ilvl="7" w:tplc="45FC5A4A" w:tentative="1">
      <w:start w:val="1"/>
      <w:numFmt w:val="bullet"/>
      <w:lvlText w:val="•"/>
      <w:lvlJc w:val="left"/>
      <w:pPr>
        <w:tabs>
          <w:tab w:val="num" w:pos="5760"/>
        </w:tabs>
        <w:ind w:left="5760" w:hanging="360"/>
      </w:pPr>
      <w:rPr>
        <w:rFonts w:ascii="Arial" w:hAnsi="Arial" w:hint="default"/>
      </w:rPr>
    </w:lvl>
    <w:lvl w:ilvl="8" w:tplc="5E58E5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840524"/>
    <w:multiLevelType w:val="hybridMultilevel"/>
    <w:tmpl w:val="E41E11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786609F"/>
    <w:multiLevelType w:val="hybridMultilevel"/>
    <w:tmpl w:val="9724DE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1335DFE"/>
    <w:multiLevelType w:val="hybridMultilevel"/>
    <w:tmpl w:val="4ABEBC7E"/>
    <w:lvl w:ilvl="0" w:tplc="72FCBCD2">
      <w:start w:val="1"/>
      <w:numFmt w:val="bullet"/>
      <w:lvlText w:val="□"/>
      <w:lvlJc w:val="left"/>
      <w:pPr>
        <w:ind w:left="720" w:hanging="360"/>
      </w:pPr>
      <w:rPr>
        <w:rFonts w:ascii="Verdana" w:hAnsi="Verdan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CB14299"/>
    <w:multiLevelType w:val="hybridMultilevel"/>
    <w:tmpl w:val="5314AE78"/>
    <w:lvl w:ilvl="0" w:tplc="72FCBCD2">
      <w:start w:val="1"/>
      <w:numFmt w:val="bullet"/>
      <w:lvlText w:val="□"/>
      <w:lvlJc w:val="left"/>
      <w:pPr>
        <w:ind w:left="720" w:hanging="360"/>
      </w:pPr>
      <w:rPr>
        <w:rFonts w:ascii="Verdana" w:hAnsi="Verdan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6DF427F"/>
    <w:multiLevelType w:val="multilevel"/>
    <w:tmpl w:val="72F222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B43136"/>
    <w:multiLevelType w:val="hybridMultilevel"/>
    <w:tmpl w:val="33CC7028"/>
    <w:lvl w:ilvl="0" w:tplc="72FCBCD2">
      <w:start w:val="1"/>
      <w:numFmt w:val="bullet"/>
      <w:lvlText w:val="□"/>
      <w:lvlJc w:val="left"/>
      <w:pPr>
        <w:ind w:left="720" w:hanging="360"/>
      </w:pPr>
      <w:rPr>
        <w:rFonts w:ascii="Verdana" w:hAnsi="Verdan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F5F2541"/>
    <w:multiLevelType w:val="hybridMultilevel"/>
    <w:tmpl w:val="B8AC5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50685886">
    <w:abstractNumId w:val="5"/>
  </w:num>
  <w:num w:numId="2" w16cid:durableId="1596212530">
    <w:abstractNumId w:val="4"/>
  </w:num>
  <w:num w:numId="3" w16cid:durableId="1774933495">
    <w:abstractNumId w:val="7"/>
  </w:num>
  <w:num w:numId="4" w16cid:durableId="1422946369">
    <w:abstractNumId w:val="0"/>
  </w:num>
  <w:num w:numId="5" w16cid:durableId="608775451">
    <w:abstractNumId w:val="8"/>
  </w:num>
  <w:num w:numId="6" w16cid:durableId="1038430505">
    <w:abstractNumId w:val="3"/>
  </w:num>
  <w:num w:numId="7" w16cid:durableId="100998212">
    <w:abstractNumId w:val="2"/>
  </w:num>
  <w:num w:numId="8" w16cid:durableId="111172238">
    <w:abstractNumId w:val="6"/>
  </w:num>
  <w:num w:numId="9" w16cid:durableId="9308224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 .">
    <w15:presenceInfo w15:providerId="Windows Live" w15:userId="08d0c78e6376bf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zIwNzQzMzI1sbRU0lEKTi0uzszPAykwqQUANozG2iwAAAA="/>
  </w:docVars>
  <w:rsids>
    <w:rsidRoot w:val="00197BEE"/>
    <w:rsid w:val="00012FD0"/>
    <w:rsid w:val="00030B44"/>
    <w:rsid w:val="00035814"/>
    <w:rsid w:val="000477E5"/>
    <w:rsid w:val="00054EA7"/>
    <w:rsid w:val="00065699"/>
    <w:rsid w:val="000730B6"/>
    <w:rsid w:val="00080FE1"/>
    <w:rsid w:val="00103DB6"/>
    <w:rsid w:val="00111A4F"/>
    <w:rsid w:val="0012376B"/>
    <w:rsid w:val="00124372"/>
    <w:rsid w:val="001265EF"/>
    <w:rsid w:val="00161F3A"/>
    <w:rsid w:val="0018027B"/>
    <w:rsid w:val="0018340C"/>
    <w:rsid w:val="00197BEE"/>
    <w:rsid w:val="00202C89"/>
    <w:rsid w:val="00223525"/>
    <w:rsid w:val="00253DCE"/>
    <w:rsid w:val="00283340"/>
    <w:rsid w:val="00292690"/>
    <w:rsid w:val="002974DA"/>
    <w:rsid w:val="002B34C2"/>
    <w:rsid w:val="002E0AA9"/>
    <w:rsid w:val="002E19E6"/>
    <w:rsid w:val="002E6FE0"/>
    <w:rsid w:val="00316B39"/>
    <w:rsid w:val="00330C8A"/>
    <w:rsid w:val="00342A62"/>
    <w:rsid w:val="00342F52"/>
    <w:rsid w:val="00356CB4"/>
    <w:rsid w:val="00376B27"/>
    <w:rsid w:val="00381503"/>
    <w:rsid w:val="003913B4"/>
    <w:rsid w:val="003C4608"/>
    <w:rsid w:val="003E375B"/>
    <w:rsid w:val="003F29F4"/>
    <w:rsid w:val="00432736"/>
    <w:rsid w:val="00453210"/>
    <w:rsid w:val="0045570B"/>
    <w:rsid w:val="004B4A74"/>
    <w:rsid w:val="004D731D"/>
    <w:rsid w:val="004E27C0"/>
    <w:rsid w:val="00506300"/>
    <w:rsid w:val="005140B1"/>
    <w:rsid w:val="00534623"/>
    <w:rsid w:val="0054552B"/>
    <w:rsid w:val="00560306"/>
    <w:rsid w:val="005748EA"/>
    <w:rsid w:val="005B7FE9"/>
    <w:rsid w:val="005D5391"/>
    <w:rsid w:val="005E043A"/>
    <w:rsid w:val="006338D3"/>
    <w:rsid w:val="00635E1D"/>
    <w:rsid w:val="00652C94"/>
    <w:rsid w:val="00667548"/>
    <w:rsid w:val="00677DD7"/>
    <w:rsid w:val="006977F4"/>
    <w:rsid w:val="006A1639"/>
    <w:rsid w:val="006C38C6"/>
    <w:rsid w:val="00722414"/>
    <w:rsid w:val="00747468"/>
    <w:rsid w:val="00747683"/>
    <w:rsid w:val="00783503"/>
    <w:rsid w:val="007F0BDF"/>
    <w:rsid w:val="00800A8F"/>
    <w:rsid w:val="00811CAE"/>
    <w:rsid w:val="008135E0"/>
    <w:rsid w:val="0082489A"/>
    <w:rsid w:val="008373E5"/>
    <w:rsid w:val="008A36A8"/>
    <w:rsid w:val="008A6072"/>
    <w:rsid w:val="008E3B29"/>
    <w:rsid w:val="00944E7C"/>
    <w:rsid w:val="00957B90"/>
    <w:rsid w:val="009D6C45"/>
    <w:rsid w:val="009D7603"/>
    <w:rsid w:val="00A472C5"/>
    <w:rsid w:val="00A64DC5"/>
    <w:rsid w:val="00A95A63"/>
    <w:rsid w:val="00B01A77"/>
    <w:rsid w:val="00B305CB"/>
    <w:rsid w:val="00B45919"/>
    <w:rsid w:val="00B475C3"/>
    <w:rsid w:val="00B56457"/>
    <w:rsid w:val="00B65E1A"/>
    <w:rsid w:val="00B81C1C"/>
    <w:rsid w:val="00BC1E8F"/>
    <w:rsid w:val="00BE4B45"/>
    <w:rsid w:val="00C0134A"/>
    <w:rsid w:val="00C51A54"/>
    <w:rsid w:val="00C5505E"/>
    <w:rsid w:val="00C65C4C"/>
    <w:rsid w:val="00C709C8"/>
    <w:rsid w:val="00C96A98"/>
    <w:rsid w:val="00CC2884"/>
    <w:rsid w:val="00CC66AD"/>
    <w:rsid w:val="00CD3868"/>
    <w:rsid w:val="00CF6CF7"/>
    <w:rsid w:val="00D05A63"/>
    <w:rsid w:val="00D128A8"/>
    <w:rsid w:val="00D85F01"/>
    <w:rsid w:val="00D92488"/>
    <w:rsid w:val="00D94A93"/>
    <w:rsid w:val="00DB64EC"/>
    <w:rsid w:val="00DC1E02"/>
    <w:rsid w:val="00DC6986"/>
    <w:rsid w:val="00DD3AA4"/>
    <w:rsid w:val="00DE4051"/>
    <w:rsid w:val="00DF252F"/>
    <w:rsid w:val="00E242A0"/>
    <w:rsid w:val="00E366AC"/>
    <w:rsid w:val="00EB47D2"/>
    <w:rsid w:val="00EC09A3"/>
    <w:rsid w:val="00ED5CC6"/>
    <w:rsid w:val="00EE7D8A"/>
    <w:rsid w:val="00F262AC"/>
    <w:rsid w:val="00F455A6"/>
    <w:rsid w:val="00F62DE3"/>
    <w:rsid w:val="00F73640"/>
    <w:rsid w:val="00F7500C"/>
    <w:rsid w:val="00F9007E"/>
    <w:rsid w:val="00FA1093"/>
    <w:rsid w:val="00FC6A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2191C"/>
  <w15:chartTrackingRefBased/>
  <w15:docId w15:val="{6F3C1032-2D41-4629-BCD8-07631DEA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750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690"/>
    <w:rPr>
      <w:color w:val="0563C1" w:themeColor="hyperlink"/>
      <w:u w:val="single"/>
    </w:rPr>
  </w:style>
  <w:style w:type="character" w:styleId="UnresolvedMention">
    <w:name w:val="Unresolved Mention"/>
    <w:basedOn w:val="DefaultParagraphFont"/>
    <w:uiPriority w:val="99"/>
    <w:semiHidden/>
    <w:unhideWhenUsed/>
    <w:rsid w:val="00292690"/>
    <w:rPr>
      <w:color w:val="605E5C"/>
      <w:shd w:val="clear" w:color="auto" w:fill="E1DFDD"/>
    </w:rPr>
  </w:style>
  <w:style w:type="paragraph" w:styleId="ListParagraph">
    <w:name w:val="List Paragraph"/>
    <w:basedOn w:val="Normal"/>
    <w:uiPriority w:val="34"/>
    <w:qFormat/>
    <w:rsid w:val="00292690"/>
    <w:pPr>
      <w:ind w:left="720"/>
      <w:contextualSpacing/>
    </w:pPr>
  </w:style>
  <w:style w:type="paragraph" w:styleId="Header">
    <w:name w:val="header"/>
    <w:basedOn w:val="Normal"/>
    <w:link w:val="HeaderChar"/>
    <w:uiPriority w:val="99"/>
    <w:unhideWhenUsed/>
    <w:rsid w:val="00DE4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051"/>
  </w:style>
  <w:style w:type="paragraph" w:styleId="Footer">
    <w:name w:val="footer"/>
    <w:basedOn w:val="Normal"/>
    <w:link w:val="FooterChar"/>
    <w:uiPriority w:val="99"/>
    <w:unhideWhenUsed/>
    <w:rsid w:val="00DE4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051"/>
  </w:style>
  <w:style w:type="paragraph" w:styleId="Revision">
    <w:name w:val="Revision"/>
    <w:hidden/>
    <w:uiPriority w:val="99"/>
    <w:semiHidden/>
    <w:rsid w:val="00223525"/>
    <w:pPr>
      <w:spacing w:after="0" w:line="240" w:lineRule="auto"/>
    </w:pPr>
  </w:style>
  <w:style w:type="character" w:customStyle="1" w:styleId="Heading1Char">
    <w:name w:val="Heading 1 Char"/>
    <w:basedOn w:val="DefaultParagraphFont"/>
    <w:link w:val="Heading1"/>
    <w:uiPriority w:val="9"/>
    <w:rsid w:val="00F7500C"/>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212981">
      <w:bodyDiv w:val="1"/>
      <w:marLeft w:val="0"/>
      <w:marRight w:val="0"/>
      <w:marTop w:val="0"/>
      <w:marBottom w:val="0"/>
      <w:divBdr>
        <w:top w:val="none" w:sz="0" w:space="0" w:color="auto"/>
        <w:left w:val="none" w:sz="0" w:space="0" w:color="auto"/>
        <w:bottom w:val="none" w:sz="0" w:space="0" w:color="auto"/>
        <w:right w:val="none" w:sz="0" w:space="0" w:color="auto"/>
      </w:divBdr>
    </w:div>
    <w:div w:id="2101873563">
      <w:bodyDiv w:val="1"/>
      <w:marLeft w:val="0"/>
      <w:marRight w:val="0"/>
      <w:marTop w:val="0"/>
      <w:marBottom w:val="0"/>
      <w:divBdr>
        <w:top w:val="none" w:sz="0" w:space="0" w:color="auto"/>
        <w:left w:val="none" w:sz="0" w:space="0" w:color="auto"/>
        <w:bottom w:val="none" w:sz="0" w:space="0" w:color="auto"/>
        <w:right w:val="none" w:sz="0" w:space="0" w:color="auto"/>
      </w:divBdr>
      <w:divsChild>
        <w:div w:id="289282376">
          <w:marLeft w:val="288"/>
          <w:marRight w:val="29"/>
          <w:marTop w:val="43"/>
          <w:marBottom w:val="0"/>
          <w:divBdr>
            <w:top w:val="none" w:sz="0" w:space="0" w:color="auto"/>
            <w:left w:val="none" w:sz="0" w:space="0" w:color="auto"/>
            <w:bottom w:val="none" w:sz="0" w:space="0" w:color="auto"/>
            <w:right w:val="none" w:sz="0" w:space="0" w:color="auto"/>
          </w:divBdr>
        </w:div>
        <w:div w:id="2124156273">
          <w:marLeft w:val="821"/>
          <w:marRight w:val="0"/>
          <w:marTop w:val="76"/>
          <w:marBottom w:val="0"/>
          <w:divBdr>
            <w:top w:val="none" w:sz="0" w:space="0" w:color="auto"/>
            <w:left w:val="none" w:sz="0" w:space="0" w:color="auto"/>
            <w:bottom w:val="none" w:sz="0" w:space="0" w:color="auto"/>
            <w:right w:val="none" w:sz="0" w:space="0" w:color="auto"/>
          </w:divBdr>
        </w:div>
        <w:div w:id="1378357224">
          <w:marLeft w:val="288"/>
          <w:marRight w:val="0"/>
          <w:marTop w:val="120"/>
          <w:marBottom w:val="0"/>
          <w:divBdr>
            <w:top w:val="none" w:sz="0" w:space="0" w:color="auto"/>
            <w:left w:val="none" w:sz="0" w:space="0" w:color="auto"/>
            <w:bottom w:val="none" w:sz="0" w:space="0" w:color="auto"/>
            <w:right w:val="none" w:sz="0" w:space="0" w:color="auto"/>
          </w:divBdr>
        </w:div>
        <w:div w:id="1801067519">
          <w:marLeft w:val="821"/>
          <w:marRight w:val="14"/>
          <w:marTop w:val="80"/>
          <w:marBottom w:val="0"/>
          <w:divBdr>
            <w:top w:val="none" w:sz="0" w:space="0" w:color="auto"/>
            <w:left w:val="none" w:sz="0" w:space="0" w:color="auto"/>
            <w:bottom w:val="none" w:sz="0" w:space="0" w:color="auto"/>
            <w:right w:val="none" w:sz="0" w:space="0" w:color="auto"/>
          </w:divBdr>
        </w:div>
        <w:div w:id="1139028576">
          <w:marLeft w:val="288"/>
          <w:marRight w:val="274"/>
          <w:marTop w:val="43"/>
          <w:marBottom w:val="0"/>
          <w:divBdr>
            <w:top w:val="none" w:sz="0" w:space="0" w:color="auto"/>
            <w:left w:val="none" w:sz="0" w:space="0" w:color="auto"/>
            <w:bottom w:val="none" w:sz="0" w:space="0" w:color="auto"/>
            <w:right w:val="none" w:sz="0" w:space="0" w:color="auto"/>
          </w:divBdr>
        </w:div>
        <w:div w:id="861551600">
          <w:marLeft w:val="1008"/>
          <w:marRight w:val="274"/>
          <w:marTop w:val="43"/>
          <w:marBottom w:val="0"/>
          <w:divBdr>
            <w:top w:val="none" w:sz="0" w:space="0" w:color="auto"/>
            <w:left w:val="none" w:sz="0" w:space="0" w:color="auto"/>
            <w:bottom w:val="none" w:sz="0" w:space="0" w:color="auto"/>
            <w:right w:val="none" w:sz="0" w:space="0" w:color="auto"/>
          </w:divBdr>
        </w:div>
        <w:div w:id="981425224">
          <w:marLeft w:val="288"/>
          <w:marRight w:val="274"/>
          <w:marTop w:val="43"/>
          <w:marBottom w:val="0"/>
          <w:divBdr>
            <w:top w:val="none" w:sz="0" w:space="0" w:color="auto"/>
            <w:left w:val="none" w:sz="0" w:space="0" w:color="auto"/>
            <w:bottom w:val="none" w:sz="0" w:space="0" w:color="auto"/>
            <w:right w:val="none" w:sz="0" w:space="0" w:color="auto"/>
          </w:divBdr>
        </w:div>
        <w:div w:id="2079281448">
          <w:marLeft w:val="821"/>
          <w:marRight w:val="0"/>
          <w:marTop w:val="7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47CC3-786E-4E32-BD38-50891A715A5D}">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859</Words>
  <Characters>6446</Characters>
  <Application>Microsoft Office Word</Application>
  <DocSecurity>0</DocSecurity>
  <Lines>143</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c:creator>
  <cp:keywords/>
  <dc:description/>
  <cp:lastModifiedBy>Paul .</cp:lastModifiedBy>
  <cp:revision>2</cp:revision>
  <cp:lastPrinted>2022-03-28T23:06:00Z</cp:lastPrinted>
  <dcterms:created xsi:type="dcterms:W3CDTF">2025-01-13T14:55:00Z</dcterms:created>
  <dcterms:modified xsi:type="dcterms:W3CDTF">2025-01-13T14:55:00Z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abc155158fa92011efda98a8221567596165cfe58a139fd37fbc49f53ee9b181</vt:lpwstr>
  </property>
</Properties>
</file>